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807E2" w14:textId="77777777" w:rsidR="00D16015" w:rsidRPr="001A6CD9" w:rsidRDefault="00D16015" w:rsidP="00D16015">
      <w:pPr>
        <w:tabs>
          <w:tab w:val="left" w:pos="1329"/>
        </w:tabs>
        <w:rPr>
          <w:b/>
          <w:color w:val="4F81BD" w:themeColor="accent1"/>
          <w:sz w:val="28"/>
          <w:szCs w:val="28"/>
        </w:rPr>
      </w:pPr>
      <w:proofErr w:type="spellStart"/>
      <w:r w:rsidRPr="001A6CD9">
        <w:rPr>
          <w:b/>
          <w:color w:val="4F81BD" w:themeColor="accent1"/>
          <w:sz w:val="28"/>
          <w:szCs w:val="28"/>
        </w:rPr>
        <w:t>Juulin</w:t>
      </w:r>
      <w:proofErr w:type="spellEnd"/>
      <w:r w:rsidRPr="001A6CD9">
        <w:rPr>
          <w:b/>
          <w:color w:val="4F81BD" w:themeColor="accent1"/>
          <w:sz w:val="28"/>
          <w:szCs w:val="28"/>
        </w:rPr>
        <w:t xml:space="preserve"> ehdotus luokittelusta, jos aleta</w:t>
      </w:r>
      <w:r w:rsidR="00593258">
        <w:rPr>
          <w:b/>
          <w:color w:val="4F81BD" w:themeColor="accent1"/>
          <w:sz w:val="28"/>
          <w:szCs w:val="28"/>
        </w:rPr>
        <w:t xml:space="preserve">an käyttää </w:t>
      </w:r>
      <w:proofErr w:type="spellStart"/>
      <w:r w:rsidR="00593258">
        <w:rPr>
          <w:b/>
          <w:color w:val="4F81BD" w:themeColor="accent1"/>
          <w:sz w:val="28"/>
          <w:szCs w:val="28"/>
        </w:rPr>
        <w:t>Thunderboltin</w:t>
      </w:r>
      <w:proofErr w:type="spellEnd"/>
      <w:r w:rsidR="00593258">
        <w:rPr>
          <w:b/>
          <w:color w:val="4F81BD" w:themeColor="accent1"/>
          <w:sz w:val="28"/>
          <w:szCs w:val="28"/>
        </w:rPr>
        <w:t xml:space="preserve"> </w:t>
      </w:r>
      <w:proofErr w:type="spellStart"/>
      <w:r w:rsidR="00593258">
        <w:rPr>
          <w:b/>
          <w:color w:val="4F81BD" w:themeColor="accent1"/>
          <w:sz w:val="28"/>
          <w:szCs w:val="28"/>
        </w:rPr>
        <w:t>tageja</w:t>
      </w:r>
      <w:proofErr w:type="spellEnd"/>
    </w:p>
    <w:p w14:paraId="079327F8" w14:textId="77777777" w:rsidR="00D16015" w:rsidRDefault="00D16015" w:rsidP="00D16015">
      <w:pPr>
        <w:tabs>
          <w:tab w:val="left" w:pos="1329"/>
        </w:tabs>
        <w:rPr>
          <w:ins w:id="0" w:author="Eija Koski" w:date="2015-05-18T17:04:00Z"/>
          <w:color w:val="4F81BD" w:themeColor="accent1"/>
        </w:rPr>
      </w:pPr>
    </w:p>
    <w:p w14:paraId="42587455" w14:textId="03300648" w:rsidR="0021366D" w:rsidRDefault="0021366D" w:rsidP="00D16015">
      <w:pPr>
        <w:tabs>
          <w:tab w:val="left" w:pos="1329"/>
        </w:tabs>
        <w:rPr>
          <w:ins w:id="1" w:author="Eija Koski" w:date="2015-05-18T17:10:00Z"/>
          <w:color w:val="4F81BD" w:themeColor="accent1"/>
        </w:rPr>
      </w:pPr>
      <w:proofErr w:type="spellStart"/>
      <w:ins w:id="2" w:author="Eija Koski" w:date="2015-05-18T17:04:00Z">
        <w:r>
          <w:rPr>
            <w:color w:val="4F81BD" w:themeColor="accent1"/>
          </w:rPr>
          <w:t>Niins</w:t>
        </w:r>
        <w:proofErr w:type="spellEnd"/>
        <w:r>
          <w:rPr>
            <w:color w:val="4F81BD" w:themeColor="accent1"/>
          </w:rPr>
          <w:t xml:space="preserve"> noin yleensä, minusta tästä kannattaisi tehdä siis </w:t>
        </w:r>
        <w:proofErr w:type="spellStart"/>
        <w:r>
          <w:rPr>
            <w:color w:val="4F81BD" w:themeColor="accent1"/>
          </w:rPr>
          <w:t>jorylle</w:t>
        </w:r>
        <w:proofErr w:type="spellEnd"/>
        <w:r>
          <w:rPr>
            <w:color w:val="4F81BD" w:themeColor="accent1"/>
          </w:rPr>
          <w:t xml:space="preserve"> </w:t>
        </w:r>
        <w:proofErr w:type="spellStart"/>
        <w:r>
          <w:rPr>
            <w:color w:val="4F81BD" w:themeColor="accent1"/>
          </w:rPr>
          <w:t>papru</w:t>
        </w:r>
        <w:proofErr w:type="spellEnd"/>
        <w:r>
          <w:rPr>
            <w:color w:val="4F81BD" w:themeColor="accent1"/>
          </w:rPr>
          <w:t xml:space="preserve"> (osana palauteprosessia), jossa ehdotetaan niille, että tämmöiset jutut </w:t>
        </w:r>
      </w:ins>
      <w:ins w:id="3" w:author="Eija Koski" w:date="2015-05-18T17:05:00Z">
        <w:r>
          <w:rPr>
            <w:color w:val="4F81BD" w:themeColor="accent1"/>
          </w:rPr>
          <w:t xml:space="preserve">(+ onko ok?) </w:t>
        </w:r>
      </w:ins>
      <w:ins w:id="4" w:author="Eija Koski" w:date="2015-05-18T17:04:00Z">
        <w:r>
          <w:rPr>
            <w:color w:val="4F81BD" w:themeColor="accent1"/>
          </w:rPr>
          <w:t>saatte</w:t>
        </w:r>
      </w:ins>
      <w:ins w:id="5" w:author="Eija Koski" w:date="2015-05-18T17:06:00Z">
        <w:r>
          <w:rPr>
            <w:color w:val="4F81BD" w:themeColor="accent1"/>
          </w:rPr>
          <w:t xml:space="preserve"> tällä tavalla jaoteltuna (+ onko ok?)</w:t>
        </w:r>
      </w:ins>
      <w:ins w:id="6" w:author="Eija Koski" w:date="2015-05-18T17:04:00Z">
        <w:r>
          <w:rPr>
            <w:color w:val="4F81BD" w:themeColor="accent1"/>
          </w:rPr>
          <w:t xml:space="preserve"> tämmöisin väliajoin</w:t>
        </w:r>
      </w:ins>
      <w:ins w:id="7" w:author="Eija Koski" w:date="2015-05-18T17:06:00Z">
        <w:r>
          <w:rPr>
            <w:color w:val="4F81BD" w:themeColor="accent1"/>
          </w:rPr>
          <w:t xml:space="preserve"> (+ onko ok) </w:t>
        </w:r>
        <w:proofErr w:type="spellStart"/>
        <w:r>
          <w:rPr>
            <w:color w:val="4F81BD" w:themeColor="accent1"/>
          </w:rPr>
          <w:t>joryn</w:t>
        </w:r>
        <w:proofErr w:type="spellEnd"/>
        <w:r>
          <w:rPr>
            <w:color w:val="4F81BD" w:themeColor="accent1"/>
          </w:rPr>
          <w:t xml:space="preserve"> käsiteltäväksi. Sen lisäksi arkistoidaan nämä jutut (+ onko ok?), ja seuraavia infopostiin tulleita yhteydenottoja ei arkistoida ollenkaan (+ onko ok?). Saavat sitten sanoa noihin kaikkiin </w:t>
        </w:r>
      </w:ins>
      <w:ins w:id="8" w:author="Eija Koski" w:date="2015-05-18T17:07:00Z">
        <w:r>
          <w:rPr>
            <w:color w:val="4F81BD" w:themeColor="accent1"/>
          </w:rPr>
          <w:t xml:space="preserve">”onko ok?”-kohtiin että onko vai haluavatko jotain muutosta. Rautalankaa ja selvät kysymykset hyväksyttäväksi. Jos jollakulla erityisesti arvelee olevan sanomista johonkin tiettyyn kohtaan tai kysymykseen, voi jo ennen </w:t>
        </w:r>
        <w:proofErr w:type="spellStart"/>
        <w:r>
          <w:rPr>
            <w:color w:val="4F81BD" w:themeColor="accent1"/>
          </w:rPr>
          <w:t>joryn</w:t>
        </w:r>
        <w:proofErr w:type="spellEnd"/>
        <w:r>
          <w:rPr>
            <w:color w:val="4F81BD" w:themeColor="accent1"/>
          </w:rPr>
          <w:t xml:space="preserve"> yhteistä käsittelyä tsekata juuri ne kysymykset, jotta osaa kirjoittaa ehdotuksen </w:t>
        </w:r>
        <w:proofErr w:type="spellStart"/>
        <w:r>
          <w:rPr>
            <w:color w:val="4F81BD" w:themeColor="accent1"/>
          </w:rPr>
          <w:t>jorylle</w:t>
        </w:r>
        <w:proofErr w:type="spellEnd"/>
        <w:r>
          <w:rPr>
            <w:color w:val="4F81BD" w:themeColor="accent1"/>
          </w:rPr>
          <w:t xml:space="preserve"> </w:t>
        </w:r>
        <w:proofErr w:type="spellStart"/>
        <w:r>
          <w:rPr>
            <w:color w:val="4F81BD" w:themeColor="accent1"/>
          </w:rPr>
          <w:t>mahd</w:t>
        </w:r>
        <w:proofErr w:type="spellEnd"/>
        <w:r>
          <w:rPr>
            <w:color w:val="4F81BD" w:themeColor="accent1"/>
          </w:rPr>
          <w:t xml:space="preserve"> hyvin. Aatoksella lähinnä voi olla jotain mielessä, koska koskee eniten sen toimintaa. Ja ehkä Tuovilla, jos jotain</w:t>
        </w:r>
      </w:ins>
      <w:ins w:id="9" w:author="Eija Koski" w:date="2015-05-18T17:10:00Z">
        <w:r>
          <w:rPr>
            <w:color w:val="4F81BD" w:themeColor="accent1"/>
          </w:rPr>
          <w:t xml:space="preserve"> tietoja</w:t>
        </w:r>
      </w:ins>
      <w:ins w:id="10" w:author="Eija Koski" w:date="2015-05-18T17:07:00Z">
        <w:r>
          <w:rPr>
            <w:color w:val="4F81BD" w:themeColor="accent1"/>
          </w:rPr>
          <w:t xml:space="preserve"> täytyy käyttää kehittämisen pohjana.</w:t>
        </w:r>
      </w:ins>
      <w:ins w:id="11" w:author="Eija Koski" w:date="2015-05-18T17:10:00Z">
        <w:r>
          <w:rPr>
            <w:color w:val="4F81BD" w:themeColor="accent1"/>
          </w:rPr>
          <w:t xml:space="preserve"> Mutta rautalankaa tarvitaan jo kysymisvaiheessa, kun eivät varmaan muuten kerkiä paneutua…</w:t>
        </w:r>
      </w:ins>
    </w:p>
    <w:p w14:paraId="2787FA5B" w14:textId="77777777" w:rsidR="0021366D" w:rsidRPr="001A6CD9" w:rsidRDefault="0021366D" w:rsidP="00D16015">
      <w:pPr>
        <w:tabs>
          <w:tab w:val="left" w:pos="1329"/>
        </w:tabs>
        <w:rPr>
          <w:color w:val="4F81BD" w:themeColor="accent1"/>
        </w:rPr>
      </w:pPr>
    </w:p>
    <w:p w14:paraId="337117C8" w14:textId="77777777" w:rsidR="00D16015" w:rsidRDefault="00D16015" w:rsidP="00D16015">
      <w:pPr>
        <w:pStyle w:val="Luettelokappale"/>
        <w:numPr>
          <w:ilvl w:val="0"/>
          <w:numId w:val="1"/>
        </w:numPr>
        <w:rPr>
          <w:ins w:id="12" w:author="Eija Koski" w:date="2015-05-18T16:33:00Z"/>
          <w:rFonts w:ascii="Times" w:hAnsi="Times"/>
          <w:color w:val="4F81BD" w:themeColor="accent1"/>
        </w:rPr>
      </w:pPr>
      <w:r w:rsidRPr="001A6CD9">
        <w:rPr>
          <w:rFonts w:ascii="Times" w:hAnsi="Times"/>
          <w:color w:val="4F81BD" w:themeColor="accent1"/>
        </w:rPr>
        <w:t xml:space="preserve">TAGAAMINEN (palaute): </w:t>
      </w:r>
      <w:r>
        <w:rPr>
          <w:rFonts w:ascii="Times" w:hAnsi="Times"/>
          <w:color w:val="4F81BD" w:themeColor="accent1"/>
        </w:rPr>
        <w:t xml:space="preserve">Kansioinnin lisäksi </w:t>
      </w:r>
      <w:r w:rsidRPr="001A6CD9">
        <w:rPr>
          <w:rFonts w:ascii="Times" w:hAnsi="Times"/>
          <w:color w:val="4F81BD" w:themeColor="accent1"/>
        </w:rPr>
        <w:t xml:space="preserve">asiakkaan viestille annetaan </w:t>
      </w:r>
      <w:r w:rsidRPr="001A6CD9">
        <w:rPr>
          <w:rFonts w:ascii="Times" w:hAnsi="Times"/>
          <w:b/>
          <w:color w:val="4F81BD" w:themeColor="accent1"/>
          <w:u w:val="single"/>
        </w:rPr>
        <w:t>kaikki</w:t>
      </w:r>
      <w:r w:rsidRPr="001A6CD9">
        <w:rPr>
          <w:rFonts w:ascii="Times" w:hAnsi="Times"/>
          <w:color w:val="4F81BD" w:themeColor="accent1"/>
        </w:rPr>
        <w:t xml:space="preserve"> </w:t>
      </w:r>
      <w:proofErr w:type="spellStart"/>
      <w:r w:rsidRPr="001A6CD9">
        <w:rPr>
          <w:rFonts w:ascii="Times" w:hAnsi="Times"/>
          <w:color w:val="4F81BD" w:themeColor="accent1"/>
        </w:rPr>
        <w:t>tagit</w:t>
      </w:r>
      <w:proofErr w:type="spellEnd"/>
      <w:r w:rsidRPr="001A6CD9">
        <w:rPr>
          <w:rFonts w:ascii="Times" w:hAnsi="Times"/>
          <w:color w:val="4F81BD" w:themeColor="accent1"/>
        </w:rPr>
        <w:t xml:space="preserve">, jotka siihen pätevät. Infopostiin tulevia </w:t>
      </w:r>
      <w:proofErr w:type="spellStart"/>
      <w:r w:rsidRPr="001A6CD9">
        <w:rPr>
          <w:rFonts w:ascii="Times" w:hAnsi="Times"/>
          <w:color w:val="4F81BD" w:themeColor="accent1"/>
        </w:rPr>
        <w:t>Kierken</w:t>
      </w:r>
      <w:proofErr w:type="spellEnd"/>
      <w:r>
        <w:rPr>
          <w:rFonts w:ascii="Times" w:hAnsi="Times"/>
          <w:color w:val="4F81BD" w:themeColor="accent1"/>
        </w:rPr>
        <w:t xml:space="preserve"> edustajien</w:t>
      </w:r>
      <w:r w:rsidRPr="001A6CD9">
        <w:rPr>
          <w:rFonts w:ascii="Times" w:hAnsi="Times"/>
          <w:color w:val="4F81BD" w:themeColor="accent1"/>
        </w:rPr>
        <w:t xml:space="preserve"> vastauksia asiakkaille (</w:t>
      </w:r>
      <w:proofErr w:type="spellStart"/>
      <w:r w:rsidRPr="001A6CD9">
        <w:rPr>
          <w:rFonts w:ascii="Times" w:hAnsi="Times"/>
          <w:color w:val="4F81BD" w:themeColor="accent1"/>
        </w:rPr>
        <w:t>cc:t</w:t>
      </w:r>
      <w:proofErr w:type="spellEnd"/>
      <w:r w:rsidRPr="001A6CD9">
        <w:rPr>
          <w:rFonts w:ascii="Times" w:hAnsi="Times"/>
          <w:color w:val="4F81BD" w:themeColor="accent1"/>
        </w:rPr>
        <w:t xml:space="preserve"> päälliköiltä </w:t>
      </w:r>
      <w:proofErr w:type="spellStart"/>
      <w:r w:rsidRPr="001A6CD9">
        <w:rPr>
          <w:rFonts w:ascii="Times" w:hAnsi="Times"/>
          <w:color w:val="4F81BD" w:themeColor="accent1"/>
        </w:rPr>
        <w:t>ym</w:t>
      </w:r>
      <w:proofErr w:type="spellEnd"/>
      <w:r w:rsidRPr="001A6CD9">
        <w:rPr>
          <w:rFonts w:ascii="Times" w:hAnsi="Times"/>
          <w:color w:val="4F81BD" w:themeColor="accent1"/>
        </w:rPr>
        <w:t xml:space="preserve">) </w:t>
      </w:r>
      <w:r w:rsidRPr="001A6CD9">
        <w:rPr>
          <w:rFonts w:ascii="Times" w:hAnsi="Times"/>
          <w:b/>
          <w:color w:val="4F81BD" w:themeColor="accent1"/>
          <w:u w:val="single"/>
        </w:rPr>
        <w:t>ei</w:t>
      </w:r>
      <w:r w:rsidRPr="001A6CD9">
        <w:rPr>
          <w:rFonts w:ascii="Times" w:hAnsi="Times"/>
          <w:color w:val="4F81BD" w:themeColor="accent1"/>
        </w:rPr>
        <w:t xml:space="preserve"> </w:t>
      </w:r>
      <w:proofErr w:type="spellStart"/>
      <w:r w:rsidRPr="001A6CD9">
        <w:rPr>
          <w:rFonts w:ascii="Times" w:hAnsi="Times"/>
          <w:color w:val="4F81BD" w:themeColor="accent1"/>
        </w:rPr>
        <w:t>tagata</w:t>
      </w:r>
      <w:proofErr w:type="spellEnd"/>
      <w:r>
        <w:rPr>
          <w:rFonts w:ascii="Times" w:hAnsi="Times"/>
          <w:color w:val="4F81BD" w:themeColor="accent1"/>
        </w:rPr>
        <w:t xml:space="preserve"> lainkaan</w:t>
      </w:r>
      <w:r w:rsidRPr="001A6CD9">
        <w:rPr>
          <w:rFonts w:ascii="Times" w:hAnsi="Times"/>
          <w:color w:val="4F81BD" w:themeColor="accent1"/>
        </w:rPr>
        <w:t xml:space="preserve">, </w:t>
      </w:r>
      <w:r w:rsidRPr="001A6CD9">
        <w:rPr>
          <w:rFonts w:ascii="Times" w:hAnsi="Times"/>
          <w:b/>
          <w:color w:val="4F81BD" w:themeColor="accent1"/>
          <w:u w:val="single"/>
        </w:rPr>
        <w:t>ellei</w:t>
      </w:r>
      <w:r w:rsidRPr="001A6CD9">
        <w:rPr>
          <w:rFonts w:ascii="Times" w:hAnsi="Times"/>
          <w:color w:val="4F81BD" w:themeColor="accent1"/>
        </w:rPr>
        <w:t xml:space="preserve"> niissä mukana uutta palautetta asiakkaalta</w:t>
      </w:r>
      <w:r>
        <w:rPr>
          <w:rFonts w:ascii="Times" w:hAnsi="Times"/>
          <w:color w:val="4F81BD" w:themeColor="accent1"/>
        </w:rPr>
        <w:t xml:space="preserve">, jotta ne eivät sotke palautteiden tilastointia. </w:t>
      </w:r>
      <w:r w:rsidR="00951643">
        <w:rPr>
          <w:rFonts w:ascii="Times" w:hAnsi="Times"/>
          <w:color w:val="4F81BD" w:themeColor="accent1"/>
        </w:rPr>
        <w:t xml:space="preserve"> Jokaista palautetta kohden </w:t>
      </w:r>
      <w:proofErr w:type="spellStart"/>
      <w:r w:rsidR="00951643">
        <w:rPr>
          <w:rFonts w:ascii="Times" w:hAnsi="Times"/>
          <w:color w:val="4F81BD" w:themeColor="accent1"/>
        </w:rPr>
        <w:t>tagataan</w:t>
      </w:r>
      <w:proofErr w:type="spellEnd"/>
      <w:r w:rsidR="00951643">
        <w:rPr>
          <w:rFonts w:ascii="Times" w:hAnsi="Times"/>
          <w:color w:val="4F81BD" w:themeColor="accent1"/>
        </w:rPr>
        <w:t xml:space="preserve"> siis vain yksi viesti.</w:t>
      </w:r>
    </w:p>
    <w:p w14:paraId="3AFD6F84" w14:textId="615D9FBE" w:rsidR="00695994" w:rsidRPr="001A6CD9" w:rsidRDefault="00695994">
      <w:pPr>
        <w:pStyle w:val="Luettelokappale"/>
        <w:rPr>
          <w:rFonts w:ascii="Times" w:hAnsi="Times"/>
          <w:color w:val="4F81BD" w:themeColor="accent1"/>
        </w:rPr>
        <w:pPrChange w:id="13" w:author="Eija Koski" w:date="2015-05-18T16:33:00Z">
          <w:pPr>
            <w:pStyle w:val="Luettelokappale"/>
            <w:numPr>
              <w:numId w:val="1"/>
            </w:numPr>
            <w:ind w:hanging="360"/>
          </w:pPr>
        </w:pPrChange>
      </w:pPr>
      <w:ins w:id="14" w:author="Eija Koski" w:date="2015-05-18T16:34:00Z">
        <w:r>
          <w:rPr>
            <w:rFonts w:ascii="Times" w:hAnsi="Times"/>
            <w:color w:val="4F81BD" w:themeColor="accent1"/>
          </w:rPr>
          <w:t>Oliko niin, että Jennin kanssa juttelitte</w:t>
        </w:r>
      </w:ins>
      <w:ins w:id="15" w:author="Eija Koski" w:date="2015-05-18T16:35:00Z">
        <w:r>
          <w:rPr>
            <w:rFonts w:ascii="Times" w:hAnsi="Times"/>
            <w:color w:val="4F81BD" w:themeColor="accent1"/>
          </w:rPr>
          <w:t xml:space="preserve"> </w:t>
        </w:r>
        <w:proofErr w:type="spellStart"/>
        <w:r>
          <w:rPr>
            <w:rFonts w:ascii="Times" w:hAnsi="Times"/>
            <w:color w:val="4F81BD" w:themeColor="accent1"/>
          </w:rPr>
          <w:t>tän</w:t>
        </w:r>
        <w:proofErr w:type="spellEnd"/>
        <w:r>
          <w:rPr>
            <w:rFonts w:ascii="Times" w:hAnsi="Times"/>
            <w:color w:val="4F81BD" w:themeColor="accent1"/>
          </w:rPr>
          <w:t xml:space="preserve"> jälkeen</w:t>
        </w:r>
      </w:ins>
      <w:ins w:id="16" w:author="Eija Koski" w:date="2015-05-18T16:34:00Z">
        <w:r>
          <w:rPr>
            <w:rFonts w:ascii="Times" w:hAnsi="Times"/>
            <w:color w:val="4F81BD" w:themeColor="accent1"/>
          </w:rPr>
          <w:t xml:space="preserve">, että vasta se viestiketjun viimeinen, missä on myös vastaus, </w:t>
        </w:r>
        <w:proofErr w:type="spellStart"/>
        <w:r>
          <w:rPr>
            <w:rFonts w:ascii="Times" w:hAnsi="Times"/>
            <w:color w:val="4F81BD" w:themeColor="accent1"/>
          </w:rPr>
          <w:t>tagataan</w:t>
        </w:r>
        <w:proofErr w:type="spellEnd"/>
        <w:r>
          <w:rPr>
            <w:rFonts w:ascii="Times" w:hAnsi="Times"/>
            <w:color w:val="4F81BD" w:themeColor="accent1"/>
          </w:rPr>
          <w:t>?</w:t>
        </w:r>
      </w:ins>
    </w:p>
    <w:p w14:paraId="14AA2076" w14:textId="77777777" w:rsidR="00D16015" w:rsidRDefault="00D16015" w:rsidP="00D16015">
      <w:pPr>
        <w:ind w:firstLine="851"/>
        <w:rPr>
          <w:ins w:id="17" w:author="Eija Koski" w:date="2015-05-18T15:18:00Z"/>
          <w:rFonts w:ascii="Times" w:hAnsi="Times"/>
          <w:color w:val="4F81BD" w:themeColor="accent1"/>
        </w:rPr>
      </w:pPr>
    </w:p>
    <w:p w14:paraId="5DAC094F" w14:textId="77777777" w:rsidR="00776B87" w:rsidRDefault="00776B87" w:rsidP="00D16015">
      <w:pPr>
        <w:ind w:firstLine="851"/>
        <w:rPr>
          <w:ins w:id="18" w:author="Eija Koski" w:date="2015-05-18T15:20:00Z"/>
          <w:rFonts w:ascii="Times" w:hAnsi="Times"/>
          <w:color w:val="4F81BD" w:themeColor="accent1"/>
        </w:rPr>
      </w:pPr>
      <w:ins w:id="19" w:author="Eija Koski" w:date="2015-05-18T15:18:00Z">
        <w:r>
          <w:rPr>
            <w:rFonts w:ascii="Times" w:hAnsi="Times"/>
            <w:color w:val="4F81BD" w:themeColor="accent1"/>
          </w:rPr>
          <w:t xml:space="preserve">Ellin ehdotukset: </w:t>
        </w:r>
      </w:ins>
      <w:ins w:id="20" w:author="Eija Koski" w:date="2015-05-18T15:20:00Z">
        <w:r>
          <w:rPr>
            <w:rFonts w:ascii="Times" w:hAnsi="Times"/>
            <w:color w:val="4F81BD" w:themeColor="accent1"/>
          </w:rPr>
          <w:t xml:space="preserve">- viestintää ja muita palautteeseen vastaajia varten voi </w:t>
        </w:r>
        <w:proofErr w:type="spellStart"/>
        <w:r>
          <w:rPr>
            <w:rFonts w:ascii="Times" w:hAnsi="Times"/>
            <w:color w:val="4F81BD" w:themeColor="accent1"/>
          </w:rPr>
          <w:t>tagittaa</w:t>
        </w:r>
        <w:proofErr w:type="spellEnd"/>
        <w:r>
          <w:rPr>
            <w:rFonts w:ascii="Times" w:hAnsi="Times"/>
            <w:color w:val="4F81BD" w:themeColor="accent1"/>
          </w:rPr>
          <w:t xml:space="preserve"> niin kuin parhaalta tuntuu. Kommentoin vain sitä, miten joku (vaihtuva) henkilö x säännöllisesti työstää palautteet </w:t>
        </w:r>
        <w:proofErr w:type="spellStart"/>
        <w:r>
          <w:rPr>
            <w:rFonts w:ascii="Times" w:hAnsi="Times"/>
            <w:color w:val="4F81BD" w:themeColor="accent1"/>
          </w:rPr>
          <w:t>joryn</w:t>
        </w:r>
        <w:proofErr w:type="spellEnd"/>
        <w:r>
          <w:rPr>
            <w:rFonts w:ascii="Times" w:hAnsi="Times"/>
            <w:color w:val="4F81BD" w:themeColor="accent1"/>
          </w:rPr>
          <w:t xml:space="preserve"> käsiteltäväksi mahdollisimman helposti tutustuttavaan muotoon. Nyt uskoisin että se muoto on </w:t>
        </w:r>
        <w:proofErr w:type="spellStart"/>
        <w:r>
          <w:rPr>
            <w:rFonts w:ascii="Times" w:hAnsi="Times"/>
            <w:color w:val="4F81BD" w:themeColor="accent1"/>
          </w:rPr>
          <w:t>word</w:t>
        </w:r>
        <w:proofErr w:type="spellEnd"/>
        <w:r>
          <w:rPr>
            <w:rFonts w:ascii="Times" w:hAnsi="Times"/>
            <w:color w:val="4F81BD" w:themeColor="accent1"/>
          </w:rPr>
          <w:t xml:space="preserve">, jona se voidaan myös </w:t>
        </w:r>
        <w:proofErr w:type="spellStart"/>
        <w:r>
          <w:rPr>
            <w:rFonts w:ascii="Times" w:hAnsi="Times"/>
            <w:color w:val="4F81BD" w:themeColor="accent1"/>
          </w:rPr>
          <w:t>pitkäaikaisarkistoida</w:t>
        </w:r>
        <w:proofErr w:type="spellEnd"/>
        <w:r>
          <w:rPr>
            <w:rFonts w:ascii="Times" w:hAnsi="Times"/>
            <w:color w:val="4F81BD" w:themeColor="accent1"/>
          </w:rPr>
          <w:t xml:space="preserve"> </w:t>
        </w:r>
        <w:proofErr w:type="spellStart"/>
        <w:r>
          <w:rPr>
            <w:rFonts w:ascii="Times" w:hAnsi="Times"/>
            <w:color w:val="4F81BD" w:themeColor="accent1"/>
          </w:rPr>
          <w:t>kierke-koneelle</w:t>
        </w:r>
        <w:proofErr w:type="spellEnd"/>
        <w:r>
          <w:rPr>
            <w:rFonts w:ascii="Times" w:hAnsi="Times"/>
            <w:color w:val="4F81BD" w:themeColor="accent1"/>
          </w:rPr>
          <w:t xml:space="preserve">. </w:t>
        </w:r>
      </w:ins>
      <w:ins w:id="21" w:author="Eija Koski" w:date="2015-05-18T15:47:00Z">
        <w:r w:rsidR="004E4841">
          <w:rPr>
            <w:rFonts w:ascii="Times" w:hAnsi="Times"/>
            <w:color w:val="4F81BD" w:themeColor="accent1"/>
          </w:rPr>
          <w:t>Jos joku päättää hankkia tähän ohjelman, sieltä varmaan saa ulos jonkin muun muotoisen raportin, mutta enemmän kuin sitä, mitä kaikkea järjestelmästä saa ulos jos haluaa, keskittyisin</w:t>
        </w:r>
      </w:ins>
      <w:ins w:id="22" w:author="Eija Koski" w:date="2015-05-18T15:49:00Z">
        <w:r w:rsidR="00811CA4">
          <w:rPr>
            <w:rFonts w:ascii="Times" w:hAnsi="Times"/>
            <w:color w:val="4F81BD" w:themeColor="accent1"/>
          </w:rPr>
          <w:t xml:space="preserve"> joka tapauksessa</w:t>
        </w:r>
      </w:ins>
      <w:ins w:id="23" w:author="Eija Koski" w:date="2015-05-18T15:47:00Z">
        <w:r w:rsidR="004E4841">
          <w:rPr>
            <w:rFonts w:ascii="Times" w:hAnsi="Times"/>
            <w:color w:val="4F81BD" w:themeColor="accent1"/>
          </w:rPr>
          <w:t xml:space="preserve"> siihen, mikä on minimi mitä sieltä on esim. puolivuosittain ainakin katsottava, jotta ollaan</w:t>
        </w:r>
      </w:ins>
      <w:ins w:id="24" w:author="Eija Koski" w:date="2015-05-18T15:49:00Z">
        <w:r w:rsidR="00811CA4">
          <w:rPr>
            <w:rFonts w:ascii="Times" w:hAnsi="Times"/>
            <w:color w:val="4F81BD" w:themeColor="accent1"/>
          </w:rPr>
          <w:t xml:space="preserve"> (ainakin </w:t>
        </w:r>
        <w:proofErr w:type="spellStart"/>
        <w:r w:rsidR="00811CA4">
          <w:rPr>
            <w:rFonts w:ascii="Times" w:hAnsi="Times"/>
            <w:color w:val="4F81BD" w:themeColor="accent1"/>
          </w:rPr>
          <w:t>jory</w:t>
        </w:r>
        <w:proofErr w:type="spellEnd"/>
        <w:r w:rsidR="00811CA4">
          <w:rPr>
            <w:rFonts w:ascii="Times" w:hAnsi="Times"/>
            <w:color w:val="4F81BD" w:themeColor="accent1"/>
          </w:rPr>
          <w:t>)</w:t>
        </w:r>
      </w:ins>
      <w:ins w:id="25" w:author="Eija Koski" w:date="2015-05-18T15:47:00Z">
        <w:r w:rsidR="004E4841">
          <w:rPr>
            <w:rFonts w:ascii="Times" w:hAnsi="Times"/>
            <w:color w:val="4F81BD" w:themeColor="accent1"/>
          </w:rPr>
          <w:t xml:space="preserve"> riittävästi selvillä siitä mitä </w:t>
        </w:r>
      </w:ins>
      <w:ins w:id="26" w:author="Eija Koski" w:date="2015-05-18T15:49:00Z">
        <w:r w:rsidR="00811CA4">
          <w:rPr>
            <w:rFonts w:ascii="Times" w:hAnsi="Times"/>
            <w:color w:val="4F81BD" w:themeColor="accent1"/>
          </w:rPr>
          <w:t xml:space="preserve">asiakkaat kommentoi. Eli </w:t>
        </w:r>
      </w:ins>
      <w:ins w:id="27" w:author="Eija Koski" w:date="2015-05-18T15:50:00Z">
        <w:r w:rsidR="00811CA4">
          <w:rPr>
            <w:rFonts w:ascii="Times" w:hAnsi="Times"/>
            <w:color w:val="4F81BD" w:themeColor="accent1"/>
          </w:rPr>
          <w:t xml:space="preserve">mitä sieltä tuodaan ulos nopeasti katsottavassa muodossa. + </w:t>
        </w:r>
      </w:ins>
      <w:ins w:id="28" w:author="Eija Koski" w:date="2015-05-18T15:51:00Z">
        <w:r w:rsidR="00811CA4">
          <w:rPr>
            <w:rFonts w:ascii="Times" w:hAnsi="Times"/>
            <w:color w:val="4F81BD" w:themeColor="accent1"/>
          </w:rPr>
          <w:t xml:space="preserve">selkeä </w:t>
        </w:r>
      </w:ins>
      <w:ins w:id="29" w:author="Eija Koski" w:date="2015-05-18T15:50:00Z">
        <w:r w:rsidR="00811CA4">
          <w:rPr>
            <w:rFonts w:ascii="Times" w:hAnsi="Times"/>
            <w:color w:val="4F81BD" w:themeColor="accent1"/>
          </w:rPr>
          <w:t xml:space="preserve">ohje siihen, miten se henkilö x työstää </w:t>
        </w:r>
        <w:proofErr w:type="spellStart"/>
        <w:r w:rsidR="00811CA4">
          <w:rPr>
            <w:rFonts w:ascii="Times" w:hAnsi="Times"/>
            <w:color w:val="4F81BD" w:themeColor="accent1"/>
          </w:rPr>
          <w:t>tän</w:t>
        </w:r>
        <w:proofErr w:type="spellEnd"/>
        <w:r w:rsidR="00811CA4">
          <w:rPr>
            <w:rFonts w:ascii="Times" w:hAnsi="Times"/>
            <w:color w:val="4F81BD" w:themeColor="accent1"/>
          </w:rPr>
          <w:t xml:space="preserve"> rapparin.</w:t>
        </w:r>
      </w:ins>
    </w:p>
    <w:p w14:paraId="2BEE0F9D" w14:textId="77777777" w:rsidR="00776B87" w:rsidRDefault="00776B87" w:rsidP="00D16015">
      <w:pPr>
        <w:ind w:firstLine="851"/>
        <w:rPr>
          <w:rFonts w:ascii="Times" w:hAnsi="Times"/>
          <w:color w:val="4F81BD" w:themeColor="accent1"/>
        </w:rPr>
      </w:pPr>
    </w:p>
    <w:p w14:paraId="66D9D3CC" w14:textId="77777777" w:rsidR="00D16015" w:rsidRPr="001A6CD9" w:rsidRDefault="00D16015" w:rsidP="00D16015">
      <w:pPr>
        <w:ind w:firstLine="851"/>
        <w:rPr>
          <w:rFonts w:ascii="Times" w:hAnsi="Times"/>
          <w:color w:val="4F81BD" w:themeColor="accent1"/>
        </w:rPr>
      </w:pPr>
      <w:proofErr w:type="spellStart"/>
      <w:r w:rsidRPr="001A6CD9">
        <w:rPr>
          <w:rFonts w:ascii="Times" w:hAnsi="Times"/>
          <w:color w:val="4F81BD" w:themeColor="accent1"/>
        </w:rPr>
        <w:t>Tagit</w:t>
      </w:r>
      <w:proofErr w:type="spellEnd"/>
      <w:r w:rsidRPr="001A6CD9">
        <w:rPr>
          <w:rFonts w:ascii="Times" w:hAnsi="Times"/>
          <w:color w:val="4F81BD" w:themeColor="accent1"/>
        </w:rPr>
        <w:t xml:space="preserve"> Ellin ehdotuksesta mukailtuna</w:t>
      </w:r>
      <w:ins w:id="30" w:author="Eija Koski" w:date="2015-05-18T15:43:00Z">
        <w:r w:rsidR="004E4841">
          <w:rPr>
            <w:rFonts w:ascii="Times" w:hAnsi="Times"/>
            <w:color w:val="4F81BD" w:themeColor="accent1"/>
          </w:rPr>
          <w:t xml:space="preserve"> (X niiden edessä, mitkä minusta olisi </w:t>
        </w:r>
        <w:proofErr w:type="spellStart"/>
        <w:r w:rsidR="004E4841">
          <w:rPr>
            <w:rFonts w:ascii="Times" w:hAnsi="Times"/>
            <w:color w:val="4F81BD" w:themeColor="accent1"/>
          </w:rPr>
          <w:t>joryn</w:t>
        </w:r>
        <w:proofErr w:type="spellEnd"/>
        <w:r w:rsidR="004E4841">
          <w:rPr>
            <w:rFonts w:ascii="Times" w:hAnsi="Times"/>
            <w:color w:val="4F81BD" w:themeColor="accent1"/>
          </w:rPr>
          <w:t xml:space="preserve"> käsittelyyn menevän koosteen luokituksessa)</w:t>
        </w:r>
      </w:ins>
      <w:r w:rsidRPr="001A6CD9">
        <w:rPr>
          <w:rFonts w:ascii="Times" w:hAnsi="Times"/>
          <w:color w:val="4F81BD" w:themeColor="accent1"/>
        </w:rPr>
        <w:t xml:space="preserve">: </w:t>
      </w:r>
    </w:p>
    <w:p w14:paraId="4D9F2A2D" w14:textId="77777777" w:rsidR="00D16015" w:rsidRPr="00951643" w:rsidRDefault="00D16015" w:rsidP="00D16015">
      <w:pPr>
        <w:pStyle w:val="Luettelokappale"/>
        <w:numPr>
          <w:ilvl w:val="0"/>
          <w:numId w:val="2"/>
        </w:numPr>
        <w:rPr>
          <w:rFonts w:ascii="Times" w:hAnsi="Times"/>
          <w:b/>
          <w:color w:val="4F81BD" w:themeColor="accent1"/>
        </w:rPr>
      </w:pPr>
      <w:r w:rsidRPr="008056D0">
        <w:rPr>
          <w:rFonts w:ascii="Times" w:hAnsi="Times"/>
          <w:b/>
          <w:i/>
          <w:color w:val="4F81BD" w:themeColor="accent1"/>
        </w:rPr>
        <w:t>Muu kuin palaute</w:t>
      </w:r>
      <w:r>
        <w:rPr>
          <w:rFonts w:ascii="Times" w:hAnsi="Times"/>
          <w:b/>
          <w:color w:val="4F81BD" w:themeColor="accent1"/>
        </w:rPr>
        <w:t xml:space="preserve"> </w:t>
      </w:r>
      <w:r w:rsidRPr="008056D0">
        <w:rPr>
          <w:rFonts w:ascii="Times" w:hAnsi="Times"/>
          <w:color w:val="4F81BD" w:themeColor="accent1"/>
        </w:rPr>
        <w:t>(</w:t>
      </w:r>
      <w:r>
        <w:rPr>
          <w:rFonts w:ascii="Times" w:hAnsi="Times"/>
          <w:color w:val="4F81BD" w:themeColor="accent1"/>
        </w:rPr>
        <w:t xml:space="preserve">kun viesti ei sisällä lainkaan palautetta tai yhteistyöehdotuksia eli </w:t>
      </w:r>
      <w:proofErr w:type="spellStart"/>
      <w:r>
        <w:rPr>
          <w:rFonts w:ascii="Times" w:hAnsi="Times"/>
          <w:color w:val="4F81BD" w:themeColor="accent1"/>
        </w:rPr>
        <w:t>t</w:t>
      </w:r>
      <w:r w:rsidR="00951643">
        <w:rPr>
          <w:rFonts w:ascii="Times" w:hAnsi="Times"/>
          <w:color w:val="4F81BD" w:themeColor="accent1"/>
        </w:rPr>
        <w:t>ageja</w:t>
      </w:r>
      <w:proofErr w:type="spellEnd"/>
      <w:r w:rsidR="00951643">
        <w:rPr>
          <w:rFonts w:ascii="Times" w:hAnsi="Times"/>
          <w:color w:val="4F81BD" w:themeColor="accent1"/>
        </w:rPr>
        <w:t xml:space="preserve"> 2-16</w:t>
      </w:r>
      <w:r>
        <w:rPr>
          <w:rFonts w:ascii="Times" w:hAnsi="Times"/>
          <w:color w:val="4F81BD" w:themeColor="accent1"/>
        </w:rPr>
        <w:t xml:space="preserve">. Tämä </w:t>
      </w:r>
      <w:proofErr w:type="spellStart"/>
      <w:r>
        <w:rPr>
          <w:rFonts w:ascii="Times" w:hAnsi="Times"/>
          <w:color w:val="4F81BD" w:themeColor="accent1"/>
        </w:rPr>
        <w:t>tagi</w:t>
      </w:r>
      <w:proofErr w:type="spellEnd"/>
      <w:r>
        <w:rPr>
          <w:rFonts w:ascii="Times" w:hAnsi="Times"/>
          <w:color w:val="4F81BD" w:themeColor="accent1"/>
        </w:rPr>
        <w:t xml:space="preserve"> helpottaa viestien hakemista arkistosta.)</w:t>
      </w:r>
      <w:ins w:id="31" w:author="Eija Koski" w:date="2015-05-18T15:21:00Z">
        <w:r w:rsidR="00776B87">
          <w:rPr>
            <w:rFonts w:ascii="Times" w:hAnsi="Times"/>
            <w:color w:val="4F81BD" w:themeColor="accent1"/>
          </w:rPr>
          <w:t xml:space="preserve"> </w:t>
        </w:r>
      </w:ins>
      <w:ins w:id="32" w:author="Eija Koski" w:date="2015-05-18T15:23:00Z">
        <w:r w:rsidR="00776B87">
          <w:rPr>
            <w:rFonts w:ascii="Times" w:hAnsi="Times"/>
            <w:color w:val="4F81BD" w:themeColor="accent1"/>
          </w:rPr>
          <w:t xml:space="preserve">ei </w:t>
        </w:r>
        <w:proofErr w:type="spellStart"/>
        <w:r w:rsidR="00776B87">
          <w:rPr>
            <w:rFonts w:ascii="Times" w:hAnsi="Times"/>
            <w:color w:val="4F81BD" w:themeColor="accent1"/>
          </w:rPr>
          <w:t>jorylle</w:t>
        </w:r>
      </w:ins>
      <w:proofErr w:type="spellEnd"/>
    </w:p>
    <w:p w14:paraId="6E21DDDB" w14:textId="77777777" w:rsidR="00951643" w:rsidRPr="008056D0" w:rsidRDefault="00951643" w:rsidP="00D16015">
      <w:pPr>
        <w:pStyle w:val="Luettelokappale"/>
        <w:numPr>
          <w:ilvl w:val="0"/>
          <w:numId w:val="2"/>
        </w:numPr>
        <w:rPr>
          <w:rFonts w:ascii="Times" w:hAnsi="Times"/>
          <w:b/>
          <w:color w:val="4F81BD" w:themeColor="accent1"/>
        </w:rPr>
      </w:pPr>
      <w:commentRangeStart w:id="33"/>
      <w:r>
        <w:rPr>
          <w:rFonts w:ascii="Times" w:hAnsi="Times"/>
          <w:b/>
          <w:i/>
          <w:color w:val="4F81BD" w:themeColor="accent1"/>
        </w:rPr>
        <w:t>Reklamaatio (</w:t>
      </w:r>
      <w:r w:rsidRPr="001A6CD9">
        <w:rPr>
          <w:rFonts w:ascii="Times" w:hAnsi="Times"/>
          <w:color w:val="4F81BD" w:themeColor="accent1"/>
        </w:rPr>
        <w:t>reklamaatio</w:t>
      </w:r>
      <w:r>
        <w:rPr>
          <w:rFonts w:ascii="Times" w:hAnsi="Times"/>
          <w:color w:val="4F81BD" w:themeColor="accent1"/>
        </w:rPr>
        <w:t xml:space="preserve"> eli palaute, jossa vaaditaan TAI jonka johdosta mitä ilmeisimmin joudumme tarjoamaan hyvitystä</w:t>
      </w:r>
      <w:r w:rsidR="001810F5">
        <w:rPr>
          <w:rFonts w:ascii="Times" w:hAnsi="Times"/>
          <w:color w:val="4F81BD" w:themeColor="accent1"/>
        </w:rPr>
        <w:t xml:space="preserve">; tämän lisäksi lisättävä aina myös aiheesta kertova </w:t>
      </w:r>
      <w:proofErr w:type="spellStart"/>
      <w:r w:rsidR="001810F5">
        <w:rPr>
          <w:rFonts w:ascii="Times" w:hAnsi="Times"/>
          <w:color w:val="4F81BD" w:themeColor="accent1"/>
        </w:rPr>
        <w:t>tagi</w:t>
      </w:r>
      <w:proofErr w:type="spellEnd"/>
      <w:r>
        <w:rPr>
          <w:rFonts w:ascii="Times" w:hAnsi="Times"/>
          <w:color w:val="4F81BD" w:themeColor="accent1"/>
        </w:rPr>
        <w:t>)</w:t>
      </w:r>
      <w:ins w:id="34" w:author="Eija Koski" w:date="2015-05-18T15:23:00Z">
        <w:r w:rsidR="00776B87">
          <w:rPr>
            <w:rFonts w:ascii="Times" w:hAnsi="Times"/>
            <w:color w:val="4F81BD" w:themeColor="accent1"/>
          </w:rPr>
          <w:t xml:space="preserve"> ei ole aiemmin eroteltu (Tainan luokituksessa reklamaatio = negatiivinen palaute)</w:t>
        </w:r>
      </w:ins>
    </w:p>
    <w:p w14:paraId="24490EC6" w14:textId="77777777" w:rsidR="00D16015" w:rsidRPr="001A6CD9" w:rsidRDefault="00D16015" w:rsidP="00D16015">
      <w:pPr>
        <w:pStyle w:val="Luettelokappale"/>
        <w:numPr>
          <w:ilvl w:val="0"/>
          <w:numId w:val="2"/>
        </w:numPr>
        <w:rPr>
          <w:rFonts w:ascii="Times" w:hAnsi="Times"/>
          <w:b/>
          <w:color w:val="4F81BD" w:themeColor="accent1"/>
        </w:rPr>
      </w:pPr>
      <w:r w:rsidRPr="001A6CD9">
        <w:rPr>
          <w:rFonts w:ascii="Times" w:hAnsi="Times"/>
          <w:b/>
          <w:i/>
          <w:color w:val="4F81BD" w:themeColor="accent1"/>
        </w:rPr>
        <w:t>Negatiivinen</w:t>
      </w:r>
      <w:r w:rsidRPr="001A6CD9">
        <w:rPr>
          <w:rFonts w:ascii="Times" w:hAnsi="Times"/>
          <w:b/>
          <w:color w:val="4F81BD" w:themeColor="accent1"/>
        </w:rPr>
        <w:t xml:space="preserve"> </w:t>
      </w:r>
      <w:r w:rsidRPr="001A6CD9">
        <w:rPr>
          <w:rFonts w:ascii="Times" w:hAnsi="Times"/>
          <w:color w:val="4F81BD" w:themeColor="accent1"/>
        </w:rPr>
        <w:t>(valitus, moite</w:t>
      </w:r>
      <w:r w:rsidR="00951643">
        <w:rPr>
          <w:rFonts w:ascii="Times" w:hAnsi="Times"/>
          <w:color w:val="4F81BD" w:themeColor="accent1"/>
        </w:rPr>
        <w:t xml:space="preserve"> mistä tahansa,</w:t>
      </w:r>
      <w:r w:rsidR="001810F5">
        <w:rPr>
          <w:rFonts w:ascii="Times" w:hAnsi="Times"/>
          <w:color w:val="4F81BD" w:themeColor="accent1"/>
        </w:rPr>
        <w:t xml:space="preserve"> voi olla päällekkäinen positiivisen/ehdotuksen kanssa;</w:t>
      </w:r>
      <w:r w:rsidR="00951643">
        <w:rPr>
          <w:rFonts w:ascii="Times" w:hAnsi="Times"/>
          <w:color w:val="4F81BD" w:themeColor="accent1"/>
        </w:rPr>
        <w:t xml:space="preserve"> </w:t>
      </w:r>
      <w:r w:rsidR="001810F5">
        <w:rPr>
          <w:rFonts w:ascii="Times" w:hAnsi="Times"/>
          <w:color w:val="4F81BD" w:themeColor="accent1"/>
        </w:rPr>
        <w:t xml:space="preserve">reklamaatioille myös tämä </w:t>
      </w:r>
      <w:proofErr w:type="spellStart"/>
      <w:r w:rsidR="001810F5">
        <w:rPr>
          <w:rFonts w:ascii="Times" w:hAnsi="Times"/>
          <w:color w:val="4F81BD" w:themeColor="accent1"/>
        </w:rPr>
        <w:t>tagi</w:t>
      </w:r>
      <w:proofErr w:type="spellEnd"/>
      <w:r w:rsidR="00951643">
        <w:rPr>
          <w:rFonts w:ascii="Times" w:hAnsi="Times"/>
          <w:color w:val="4F81BD" w:themeColor="accent1"/>
        </w:rPr>
        <w:t>, jos sisältävät negatiivista palautetta eivätkä vain pyri oikaisemaan virhettä</w:t>
      </w:r>
      <w:r w:rsidR="001810F5">
        <w:rPr>
          <w:rFonts w:ascii="Times" w:hAnsi="Times"/>
          <w:color w:val="4F81BD" w:themeColor="accent1"/>
        </w:rPr>
        <w:t xml:space="preserve">; tämän lisäksi lisättävä aina myös aiheesta kertova </w:t>
      </w:r>
      <w:proofErr w:type="spellStart"/>
      <w:r w:rsidR="001810F5">
        <w:rPr>
          <w:rFonts w:ascii="Times" w:hAnsi="Times"/>
          <w:color w:val="4F81BD" w:themeColor="accent1"/>
        </w:rPr>
        <w:t>tagi</w:t>
      </w:r>
      <w:proofErr w:type="spellEnd"/>
      <w:r w:rsidRPr="001A6CD9">
        <w:rPr>
          <w:rFonts w:ascii="Times" w:hAnsi="Times"/>
          <w:color w:val="4F81BD" w:themeColor="accent1"/>
        </w:rPr>
        <w:t>)</w:t>
      </w:r>
      <w:ins w:id="35" w:author="Eija Koski" w:date="2015-05-18T15:29:00Z">
        <w:r w:rsidR="000C5F6F">
          <w:rPr>
            <w:rFonts w:ascii="Times" w:hAnsi="Times"/>
            <w:color w:val="4F81BD" w:themeColor="accent1"/>
          </w:rPr>
          <w:t xml:space="preserve"> Näitä on pääosa palautteesta; </w:t>
        </w:r>
        <w:proofErr w:type="spellStart"/>
        <w:r w:rsidR="000C5F6F">
          <w:rPr>
            <w:rFonts w:ascii="Times" w:hAnsi="Times"/>
            <w:color w:val="4F81BD" w:themeColor="accent1"/>
          </w:rPr>
          <w:t>joryn</w:t>
        </w:r>
        <w:proofErr w:type="spellEnd"/>
        <w:r w:rsidR="000C5F6F">
          <w:rPr>
            <w:rFonts w:ascii="Times" w:hAnsi="Times"/>
            <w:color w:val="4F81BD" w:themeColor="accent1"/>
          </w:rPr>
          <w:t xml:space="preserve"> käsittelyyn erottelisin aiheenmukaisesti</w:t>
        </w:r>
      </w:ins>
    </w:p>
    <w:commentRangeEnd w:id="33"/>
    <w:p w14:paraId="21C89148" w14:textId="77777777" w:rsidR="00D16015" w:rsidRPr="001A6CD9" w:rsidRDefault="00030975" w:rsidP="00D16015">
      <w:pPr>
        <w:pStyle w:val="Luettelokappale"/>
        <w:numPr>
          <w:ilvl w:val="0"/>
          <w:numId w:val="2"/>
        </w:numPr>
        <w:rPr>
          <w:rFonts w:ascii="Times" w:hAnsi="Times"/>
          <w:b/>
          <w:color w:val="4F81BD" w:themeColor="accent1"/>
        </w:rPr>
      </w:pPr>
      <w:r>
        <w:rPr>
          <w:rStyle w:val="Kommentinviite"/>
        </w:rPr>
        <w:commentReference w:id="33"/>
      </w:r>
      <w:ins w:id="36" w:author="Eija Koski" w:date="2015-05-18T15:42:00Z">
        <w:r w:rsidR="004E4841">
          <w:rPr>
            <w:rFonts w:ascii="Times" w:hAnsi="Times"/>
            <w:b/>
            <w:i/>
            <w:color w:val="4F81BD" w:themeColor="accent1"/>
          </w:rPr>
          <w:t xml:space="preserve">X </w:t>
        </w:r>
      </w:ins>
      <w:r w:rsidR="00D16015" w:rsidRPr="001A6CD9">
        <w:rPr>
          <w:rFonts w:ascii="Times" w:hAnsi="Times"/>
          <w:b/>
          <w:i/>
          <w:color w:val="4F81BD" w:themeColor="accent1"/>
        </w:rPr>
        <w:t>Positiivinen</w:t>
      </w:r>
      <w:r w:rsidR="00D16015" w:rsidRPr="001A6CD9">
        <w:rPr>
          <w:rFonts w:ascii="Times" w:hAnsi="Times"/>
          <w:b/>
          <w:color w:val="4F81BD" w:themeColor="accent1"/>
        </w:rPr>
        <w:t xml:space="preserve"> </w:t>
      </w:r>
      <w:r w:rsidR="00D16015" w:rsidRPr="001A6CD9">
        <w:rPr>
          <w:rFonts w:ascii="Times" w:hAnsi="Times"/>
          <w:color w:val="4F81BD" w:themeColor="accent1"/>
        </w:rPr>
        <w:t xml:space="preserve">(mikä tahansa kiitos, kehu, </w:t>
      </w:r>
      <w:r w:rsidR="00951643">
        <w:rPr>
          <w:rFonts w:ascii="Times" w:hAnsi="Times"/>
          <w:color w:val="4F81BD" w:themeColor="accent1"/>
        </w:rPr>
        <w:t>tyytyväinen</w:t>
      </w:r>
      <w:r w:rsidR="00D16015" w:rsidRPr="001A6CD9">
        <w:rPr>
          <w:rFonts w:ascii="Times" w:hAnsi="Times"/>
          <w:color w:val="4F81BD" w:themeColor="accent1"/>
        </w:rPr>
        <w:t xml:space="preserve"> palaute</w:t>
      </w:r>
      <w:r w:rsidR="001810F5">
        <w:rPr>
          <w:rFonts w:ascii="Times" w:hAnsi="Times"/>
          <w:color w:val="4F81BD" w:themeColor="accent1"/>
        </w:rPr>
        <w:t xml:space="preserve">, voi olla päällekkäinen negatiivisen/ehdotuksen kanssa; tämän lisäksi lisättävä aina myös aiheesta kertova </w:t>
      </w:r>
      <w:proofErr w:type="spellStart"/>
      <w:r w:rsidR="001810F5">
        <w:rPr>
          <w:rFonts w:ascii="Times" w:hAnsi="Times"/>
          <w:color w:val="4F81BD" w:themeColor="accent1"/>
        </w:rPr>
        <w:t>tagi</w:t>
      </w:r>
      <w:proofErr w:type="spellEnd"/>
      <w:r w:rsidR="00D16015" w:rsidRPr="001A6CD9">
        <w:rPr>
          <w:rFonts w:ascii="Times" w:hAnsi="Times"/>
          <w:color w:val="4F81BD" w:themeColor="accent1"/>
        </w:rPr>
        <w:t>)</w:t>
      </w:r>
      <w:ins w:id="37" w:author="Eija Koski" w:date="2015-05-18T15:28:00Z">
        <w:r w:rsidR="00776B87">
          <w:rPr>
            <w:rFonts w:ascii="Times" w:hAnsi="Times"/>
            <w:color w:val="4F81BD" w:themeColor="accent1"/>
          </w:rPr>
          <w:t xml:space="preserve"> nämä on helposti erotettavissa muista eikä näitä ole paljon, joten voivat olla yhtenä luokkana (sen lisäksi yhteenvedossa kirjattu mihin toimipisteeseen kohdistuu)</w:t>
        </w:r>
      </w:ins>
    </w:p>
    <w:p w14:paraId="267A3859" w14:textId="77777777" w:rsidR="00D16015" w:rsidRPr="001A6CD9" w:rsidRDefault="00D16015" w:rsidP="00D16015">
      <w:pPr>
        <w:pStyle w:val="Luettelokappale"/>
        <w:numPr>
          <w:ilvl w:val="0"/>
          <w:numId w:val="2"/>
        </w:numPr>
        <w:rPr>
          <w:rFonts w:ascii="Times" w:hAnsi="Times"/>
          <w:b/>
          <w:color w:val="4F81BD" w:themeColor="accent1"/>
        </w:rPr>
      </w:pPr>
      <w:commentRangeStart w:id="38"/>
      <w:r w:rsidRPr="001A6CD9">
        <w:rPr>
          <w:rFonts w:ascii="Times" w:hAnsi="Times"/>
          <w:b/>
          <w:i/>
          <w:color w:val="4F81BD" w:themeColor="accent1"/>
        </w:rPr>
        <w:lastRenderedPageBreak/>
        <w:t>Ehdotus</w:t>
      </w:r>
      <w:r w:rsidRPr="001A6CD9">
        <w:rPr>
          <w:rFonts w:ascii="Times" w:hAnsi="Times"/>
          <w:b/>
          <w:color w:val="4F81BD" w:themeColor="accent1"/>
        </w:rPr>
        <w:t xml:space="preserve"> </w:t>
      </w:r>
      <w:r w:rsidRPr="001A6CD9">
        <w:rPr>
          <w:rFonts w:ascii="Times" w:hAnsi="Times"/>
          <w:color w:val="4F81BD" w:themeColor="accent1"/>
        </w:rPr>
        <w:t>(</w:t>
      </w:r>
      <w:r w:rsidR="00951643">
        <w:rPr>
          <w:rFonts w:ascii="Times" w:hAnsi="Times"/>
          <w:color w:val="4F81BD" w:themeColor="accent1"/>
        </w:rPr>
        <w:t>minkä</w:t>
      </w:r>
      <w:r w:rsidRPr="001A6CD9">
        <w:rPr>
          <w:rFonts w:ascii="Times" w:hAnsi="Times"/>
          <w:color w:val="4F81BD" w:themeColor="accent1"/>
        </w:rPr>
        <w:t xml:space="preserve"> tahansa</w:t>
      </w:r>
      <w:r w:rsidR="00951643">
        <w:rPr>
          <w:rFonts w:ascii="Times" w:hAnsi="Times"/>
          <w:color w:val="4F81BD" w:themeColor="accent1"/>
        </w:rPr>
        <w:t xml:space="preserve"> kategorian</w:t>
      </w:r>
      <w:r w:rsidRPr="001A6CD9">
        <w:rPr>
          <w:rFonts w:ascii="Times" w:hAnsi="Times"/>
          <w:color w:val="4F81BD" w:themeColor="accent1"/>
        </w:rPr>
        <w:t xml:space="preserve"> </w:t>
      </w:r>
      <w:r w:rsidR="00951643">
        <w:rPr>
          <w:rFonts w:ascii="Times" w:hAnsi="Times"/>
          <w:color w:val="4F81BD" w:themeColor="accent1"/>
        </w:rPr>
        <w:t>toiminta-/kehitys</w:t>
      </w:r>
      <w:r w:rsidRPr="001A6CD9">
        <w:rPr>
          <w:rFonts w:ascii="Times" w:hAnsi="Times"/>
          <w:color w:val="4F81BD" w:themeColor="accent1"/>
        </w:rPr>
        <w:t>ehdotus</w:t>
      </w:r>
      <w:r w:rsidR="001810F5">
        <w:rPr>
          <w:rFonts w:ascii="Times" w:hAnsi="Times"/>
          <w:color w:val="4F81BD" w:themeColor="accent1"/>
        </w:rPr>
        <w:t xml:space="preserve">, tämän lisäksi lisättävä aina myös aiheesta kertova </w:t>
      </w:r>
      <w:proofErr w:type="spellStart"/>
      <w:r w:rsidR="001810F5">
        <w:rPr>
          <w:rFonts w:ascii="Times" w:hAnsi="Times"/>
          <w:color w:val="4F81BD" w:themeColor="accent1"/>
        </w:rPr>
        <w:t>tagi</w:t>
      </w:r>
      <w:proofErr w:type="spellEnd"/>
      <w:r w:rsidRPr="001A6CD9">
        <w:rPr>
          <w:rFonts w:ascii="Times" w:hAnsi="Times"/>
          <w:color w:val="4F81BD" w:themeColor="accent1"/>
        </w:rPr>
        <w:t>)</w:t>
      </w:r>
      <w:ins w:id="39" w:author="Eija Koski" w:date="2015-05-18T15:30:00Z">
        <w:r w:rsidR="000C5F6F">
          <w:rPr>
            <w:rFonts w:ascii="Times" w:hAnsi="Times"/>
            <w:color w:val="4F81BD" w:themeColor="accent1"/>
          </w:rPr>
          <w:t xml:space="preserve"> laittaisin </w:t>
        </w:r>
        <w:proofErr w:type="spellStart"/>
        <w:r w:rsidR="000C5F6F">
          <w:rPr>
            <w:rFonts w:ascii="Times" w:hAnsi="Times"/>
            <w:color w:val="4F81BD" w:themeColor="accent1"/>
          </w:rPr>
          <w:t>jorylle</w:t>
        </w:r>
        <w:proofErr w:type="spellEnd"/>
        <w:r w:rsidR="000C5F6F">
          <w:rPr>
            <w:rFonts w:ascii="Times" w:hAnsi="Times"/>
            <w:color w:val="4F81BD" w:themeColor="accent1"/>
          </w:rPr>
          <w:t xml:space="preserve"> aiheenmukaisesti</w:t>
        </w:r>
      </w:ins>
    </w:p>
    <w:p w14:paraId="39D062DC" w14:textId="77777777" w:rsidR="00D16015" w:rsidRPr="001A6CD9" w:rsidRDefault="00D16015" w:rsidP="00D16015">
      <w:pPr>
        <w:pStyle w:val="Luettelokappale"/>
        <w:numPr>
          <w:ilvl w:val="0"/>
          <w:numId w:val="2"/>
        </w:numPr>
        <w:rPr>
          <w:rFonts w:ascii="Times" w:hAnsi="Times"/>
          <w:b/>
          <w:color w:val="4F81BD" w:themeColor="accent1"/>
        </w:rPr>
      </w:pPr>
      <w:r w:rsidRPr="001A6CD9">
        <w:rPr>
          <w:rFonts w:ascii="Times" w:hAnsi="Times"/>
          <w:b/>
          <w:i/>
          <w:color w:val="4F81BD" w:themeColor="accent1"/>
        </w:rPr>
        <w:t>Kysely</w:t>
      </w:r>
      <w:r w:rsidRPr="001A6CD9">
        <w:rPr>
          <w:rFonts w:ascii="Times" w:hAnsi="Times"/>
          <w:b/>
          <w:color w:val="4F81BD" w:themeColor="accent1"/>
        </w:rPr>
        <w:t xml:space="preserve"> </w:t>
      </w:r>
      <w:r w:rsidRPr="001A6CD9">
        <w:rPr>
          <w:rFonts w:ascii="Times" w:hAnsi="Times"/>
          <w:color w:val="4F81BD" w:themeColor="accent1"/>
        </w:rPr>
        <w:t>(kysely liittyen mihin tahansa</w:t>
      </w:r>
      <w:r w:rsidR="001810F5">
        <w:rPr>
          <w:rFonts w:ascii="Times" w:hAnsi="Times"/>
          <w:color w:val="4F81BD" w:themeColor="accent1"/>
        </w:rPr>
        <w:t xml:space="preserve">; tämän lisäksi lisättävä aina myös aiheesta </w:t>
      </w:r>
      <w:commentRangeEnd w:id="38"/>
      <w:r w:rsidR="001A7387">
        <w:rPr>
          <w:rStyle w:val="Kommentinviite"/>
        </w:rPr>
        <w:commentReference w:id="38"/>
      </w:r>
      <w:r w:rsidR="001810F5">
        <w:rPr>
          <w:rFonts w:ascii="Times" w:hAnsi="Times"/>
          <w:color w:val="4F81BD" w:themeColor="accent1"/>
        </w:rPr>
        <w:t xml:space="preserve">kertova </w:t>
      </w:r>
      <w:proofErr w:type="spellStart"/>
      <w:r w:rsidR="001810F5">
        <w:rPr>
          <w:rFonts w:ascii="Times" w:hAnsi="Times"/>
          <w:color w:val="4F81BD" w:themeColor="accent1"/>
        </w:rPr>
        <w:t>tagi</w:t>
      </w:r>
      <w:proofErr w:type="spellEnd"/>
      <w:r w:rsidRPr="001A6CD9">
        <w:rPr>
          <w:rFonts w:ascii="Times" w:hAnsi="Times"/>
          <w:color w:val="4F81BD" w:themeColor="accent1"/>
        </w:rPr>
        <w:t>)</w:t>
      </w:r>
      <w:ins w:id="40" w:author="Eija Koski" w:date="2015-05-18T15:30:00Z">
        <w:r w:rsidR="000C5F6F">
          <w:rPr>
            <w:rFonts w:ascii="Times" w:hAnsi="Times"/>
            <w:color w:val="4F81BD" w:themeColor="accent1"/>
          </w:rPr>
          <w:t xml:space="preserve">laittaisin </w:t>
        </w:r>
        <w:proofErr w:type="spellStart"/>
        <w:r w:rsidR="000C5F6F">
          <w:rPr>
            <w:rFonts w:ascii="Times" w:hAnsi="Times"/>
            <w:color w:val="4F81BD" w:themeColor="accent1"/>
          </w:rPr>
          <w:t>jorylle</w:t>
        </w:r>
        <w:proofErr w:type="spellEnd"/>
        <w:r w:rsidR="000C5F6F">
          <w:rPr>
            <w:rFonts w:ascii="Times" w:hAnsi="Times"/>
            <w:color w:val="4F81BD" w:themeColor="accent1"/>
          </w:rPr>
          <w:t xml:space="preserve"> aiheenmukaisesti</w:t>
        </w:r>
      </w:ins>
    </w:p>
    <w:p w14:paraId="0A6D5210" w14:textId="77777777" w:rsidR="00D16015" w:rsidRPr="001A6CD9" w:rsidRDefault="004E4841" w:rsidP="00D16015">
      <w:pPr>
        <w:pStyle w:val="Luettelokappale"/>
        <w:numPr>
          <w:ilvl w:val="0"/>
          <w:numId w:val="2"/>
        </w:numPr>
        <w:rPr>
          <w:rFonts w:ascii="Times" w:hAnsi="Times"/>
          <w:color w:val="4F81BD" w:themeColor="accent1"/>
        </w:rPr>
      </w:pPr>
      <w:ins w:id="41" w:author="Eija Koski" w:date="2015-05-18T15:44:00Z">
        <w:r>
          <w:rPr>
            <w:rFonts w:ascii="Times" w:hAnsi="Times"/>
            <w:b/>
            <w:i/>
            <w:color w:val="4F81BD" w:themeColor="accent1"/>
          </w:rPr>
          <w:t xml:space="preserve">X </w:t>
        </w:r>
      </w:ins>
      <w:r w:rsidR="00D16015" w:rsidRPr="001A6CD9">
        <w:rPr>
          <w:rFonts w:ascii="Times" w:hAnsi="Times"/>
          <w:b/>
          <w:i/>
          <w:color w:val="4F81BD" w:themeColor="accent1"/>
        </w:rPr>
        <w:t>Kuljetuspalvelu</w:t>
      </w:r>
      <w:r w:rsidR="00D16015" w:rsidRPr="001A6CD9">
        <w:rPr>
          <w:rFonts w:ascii="Times" w:hAnsi="Times"/>
          <w:color w:val="4F81BD" w:themeColor="accent1"/>
        </w:rPr>
        <w:t xml:space="preserve"> (palautetta kuljetuspalveluun liittyen, ei noutopyynnöt tai tuotetiedustelut)</w:t>
      </w:r>
    </w:p>
    <w:p w14:paraId="26DDFFEA" w14:textId="55583C20" w:rsidR="00BD0E10" w:rsidRPr="00802CFC" w:rsidRDefault="00BD0E10" w:rsidP="00D16015">
      <w:pPr>
        <w:pStyle w:val="Luettelokappale"/>
        <w:numPr>
          <w:ilvl w:val="0"/>
          <w:numId w:val="2"/>
        </w:numPr>
        <w:rPr>
          <w:ins w:id="42" w:author="Juuli Alm" w:date="2015-05-21T14:19:00Z"/>
          <w:rFonts w:ascii="Times" w:hAnsi="Times"/>
          <w:b/>
          <w:i/>
          <w:color w:val="4F81BD" w:themeColor="accent1"/>
          <w:rPrChange w:id="43" w:author="Juuli Alm" w:date="2015-05-21T14:19:00Z">
            <w:rPr>
              <w:ins w:id="44" w:author="Juuli Alm" w:date="2015-05-21T14:19:00Z"/>
              <w:rFonts w:ascii="Times" w:hAnsi="Times"/>
              <w:color w:val="4F81BD" w:themeColor="accent1"/>
            </w:rPr>
          </w:rPrChange>
        </w:rPr>
      </w:pPr>
      <w:ins w:id="45" w:author="Juuli Alm" w:date="2015-05-21T14:12:00Z">
        <w:r w:rsidRPr="00BD0E10">
          <w:rPr>
            <w:rFonts w:ascii="Times" w:hAnsi="Times"/>
            <w:b/>
            <w:i/>
            <w:color w:val="4F81BD" w:themeColor="accent1"/>
            <w:rPrChange w:id="46" w:author="Juuli Alm" w:date="2015-05-21T14:12:00Z">
              <w:rPr>
                <w:rFonts w:ascii="Times" w:hAnsi="Times"/>
                <w:color w:val="4F81BD" w:themeColor="accent1"/>
              </w:rPr>
            </w:rPrChange>
          </w:rPr>
          <w:t>Verkkokauppa</w:t>
        </w:r>
        <w:r>
          <w:rPr>
            <w:rFonts w:ascii="Times" w:hAnsi="Times"/>
            <w:b/>
            <w:i/>
            <w:color w:val="4F81BD" w:themeColor="accent1"/>
          </w:rPr>
          <w:t xml:space="preserve"> </w:t>
        </w:r>
        <w:r>
          <w:rPr>
            <w:rFonts w:ascii="Times" w:hAnsi="Times"/>
            <w:color w:val="4F81BD" w:themeColor="accent1"/>
          </w:rPr>
          <w:t>(kaikki verkkokauppaa koskeva palaute/ehdotukset)</w:t>
        </w:r>
      </w:ins>
    </w:p>
    <w:p w14:paraId="79B9AD77" w14:textId="44A43C4F" w:rsidR="00802CFC" w:rsidRPr="00BD0E10" w:rsidRDefault="00802CFC" w:rsidP="00D16015">
      <w:pPr>
        <w:pStyle w:val="Luettelokappale"/>
        <w:numPr>
          <w:ilvl w:val="0"/>
          <w:numId w:val="2"/>
        </w:numPr>
        <w:rPr>
          <w:ins w:id="47" w:author="Juuli Alm" w:date="2015-05-21T14:12:00Z"/>
          <w:rFonts w:ascii="Times" w:hAnsi="Times"/>
          <w:b/>
          <w:i/>
          <w:color w:val="4F81BD" w:themeColor="accent1"/>
        </w:rPr>
      </w:pPr>
      <w:ins w:id="48" w:author="Juuli Alm" w:date="2015-05-21T14:19:00Z">
        <w:r>
          <w:rPr>
            <w:rFonts w:ascii="Times" w:hAnsi="Times"/>
            <w:b/>
            <w:i/>
            <w:color w:val="4F81BD" w:themeColor="accent1"/>
          </w:rPr>
          <w:t xml:space="preserve">Kaupat </w:t>
        </w:r>
        <w:r w:rsidRPr="00802CFC">
          <w:rPr>
            <w:rFonts w:ascii="Times" w:hAnsi="Times"/>
            <w:color w:val="4F81BD" w:themeColor="accent1"/>
            <w:rPrChange w:id="49" w:author="Juuli Alm" w:date="2015-05-21T14:19:00Z">
              <w:rPr>
                <w:rFonts w:ascii="Times" w:hAnsi="Times"/>
                <w:b/>
                <w:i/>
                <w:color w:val="4F81BD" w:themeColor="accent1"/>
              </w:rPr>
            </w:rPrChange>
          </w:rPr>
          <w:t>(kaikki myymälöitä koskeva palaute riittääkö tämä vai myös toimipisteet erikseen?)</w:t>
        </w:r>
      </w:ins>
      <w:bookmarkStart w:id="50" w:name="_GoBack"/>
      <w:bookmarkEnd w:id="50"/>
    </w:p>
    <w:p w14:paraId="1EF1F5DF" w14:textId="77777777" w:rsidR="00D16015" w:rsidRDefault="001810F5" w:rsidP="00D16015">
      <w:pPr>
        <w:pStyle w:val="Luettelokappale"/>
        <w:numPr>
          <w:ilvl w:val="0"/>
          <w:numId w:val="2"/>
        </w:numPr>
        <w:rPr>
          <w:rFonts w:ascii="Times" w:hAnsi="Times"/>
          <w:color w:val="4F81BD" w:themeColor="accent1"/>
        </w:rPr>
      </w:pPr>
      <w:commentRangeStart w:id="51"/>
      <w:r>
        <w:rPr>
          <w:rFonts w:ascii="Times" w:hAnsi="Times"/>
          <w:b/>
          <w:i/>
          <w:color w:val="4F81BD" w:themeColor="accent1"/>
        </w:rPr>
        <w:t xml:space="preserve">Nihtisilta </w:t>
      </w:r>
      <w:r w:rsidR="00D16015" w:rsidRPr="001A6CD9">
        <w:rPr>
          <w:rFonts w:ascii="Times" w:hAnsi="Times"/>
          <w:color w:val="4F81BD" w:themeColor="accent1"/>
        </w:rPr>
        <w:t xml:space="preserve"> (</w:t>
      </w:r>
      <w:r w:rsidR="009B339B">
        <w:rPr>
          <w:rFonts w:ascii="Times" w:hAnsi="Times"/>
          <w:color w:val="4F81BD" w:themeColor="accent1"/>
        </w:rPr>
        <w:t>k</w:t>
      </w:r>
      <w:r>
        <w:rPr>
          <w:rFonts w:ascii="Times" w:hAnsi="Times"/>
          <w:color w:val="4F81BD" w:themeColor="accent1"/>
        </w:rPr>
        <w:t>aikki Nihtisiltaa koskeva palaute</w:t>
      </w:r>
      <w:r w:rsidR="009B339B">
        <w:rPr>
          <w:rFonts w:ascii="Times" w:hAnsi="Times"/>
          <w:color w:val="4F81BD" w:themeColor="accent1"/>
        </w:rPr>
        <w:t>/ehdotukset</w:t>
      </w:r>
      <w:r w:rsidR="00D16015" w:rsidRPr="001A6CD9">
        <w:rPr>
          <w:rFonts w:ascii="Times" w:hAnsi="Times"/>
          <w:color w:val="4F81BD" w:themeColor="accent1"/>
        </w:rPr>
        <w:t>)</w:t>
      </w:r>
      <w:ins w:id="52" w:author="Eija Koski" w:date="2015-05-18T15:30:00Z">
        <w:r w:rsidR="000C5F6F">
          <w:rPr>
            <w:rFonts w:ascii="Times" w:hAnsi="Times"/>
            <w:color w:val="4F81BD" w:themeColor="accent1"/>
          </w:rPr>
          <w:t xml:space="preserve"> </w:t>
        </w:r>
        <w:proofErr w:type="spellStart"/>
        <w:r w:rsidR="000C5F6F">
          <w:rPr>
            <w:rFonts w:ascii="Times" w:hAnsi="Times"/>
            <w:color w:val="4F81BD" w:themeColor="accent1"/>
          </w:rPr>
          <w:t>Jorylle</w:t>
        </w:r>
        <w:proofErr w:type="spellEnd"/>
        <w:r w:rsidR="000C5F6F">
          <w:rPr>
            <w:rFonts w:ascii="Times" w:hAnsi="Times"/>
            <w:color w:val="4F81BD" w:themeColor="accent1"/>
          </w:rPr>
          <w:t xml:space="preserve"> menevässä nykyisin yhdistetty kaikkien toimipisteiden toimintaa (lähinnä asiakaspalvelua) koskevat palautteet, toimipiste kerrottu jos se on mainittu. Jos kaikki toimipisteet luokittelisi </w:t>
        </w:r>
        <w:proofErr w:type="spellStart"/>
        <w:r w:rsidR="000C5F6F">
          <w:rPr>
            <w:rFonts w:ascii="Times" w:hAnsi="Times"/>
            <w:color w:val="4F81BD" w:themeColor="accent1"/>
          </w:rPr>
          <w:t>jorylle</w:t>
        </w:r>
        <w:proofErr w:type="spellEnd"/>
        <w:r w:rsidR="000C5F6F">
          <w:rPr>
            <w:rFonts w:ascii="Times" w:hAnsi="Times"/>
            <w:color w:val="4F81BD" w:themeColor="accent1"/>
          </w:rPr>
          <w:t xml:space="preserve"> erikseen, tulisi paljon luokkia ja lisäksi samat asiat toistuisivat. Jos </w:t>
        </w:r>
        <w:proofErr w:type="spellStart"/>
        <w:r w:rsidR="000C5F6F">
          <w:rPr>
            <w:rFonts w:ascii="Times" w:hAnsi="Times"/>
            <w:color w:val="4F81BD" w:themeColor="accent1"/>
          </w:rPr>
          <w:t>tägeillä</w:t>
        </w:r>
        <w:proofErr w:type="spellEnd"/>
        <w:r w:rsidR="000C5F6F">
          <w:rPr>
            <w:rFonts w:ascii="Times" w:hAnsi="Times"/>
            <w:color w:val="4F81BD" w:themeColor="accent1"/>
          </w:rPr>
          <w:t xml:space="preserve"> helposti saa järjestettyä seurantaan luvun, montako kielteistä (=muuta kuin myönteistä) palautetta kuhunkin toimipisteeseen kohdistuu, sen voi tehdä lisäksi. </w:t>
        </w:r>
      </w:ins>
    </w:p>
    <w:p w14:paraId="43723F7B" w14:textId="77777777" w:rsidR="009B339B" w:rsidRDefault="009B339B" w:rsidP="00D16015">
      <w:pPr>
        <w:pStyle w:val="Luettelokappale"/>
        <w:numPr>
          <w:ilvl w:val="0"/>
          <w:numId w:val="2"/>
        </w:numPr>
        <w:rPr>
          <w:rFonts w:ascii="Times" w:hAnsi="Times"/>
          <w:color w:val="4F81BD" w:themeColor="accent1"/>
        </w:rPr>
      </w:pPr>
      <w:r>
        <w:rPr>
          <w:rFonts w:ascii="Times" w:hAnsi="Times"/>
          <w:b/>
          <w:i/>
          <w:color w:val="4F81BD" w:themeColor="accent1"/>
        </w:rPr>
        <w:t xml:space="preserve">Kyläsaari </w:t>
      </w:r>
      <w:r w:rsidRPr="009B339B">
        <w:rPr>
          <w:rFonts w:ascii="Times" w:hAnsi="Times"/>
          <w:color w:val="4F81BD" w:themeColor="accent1"/>
        </w:rPr>
        <w:t>(kaikki</w:t>
      </w:r>
      <w:r>
        <w:rPr>
          <w:rFonts w:ascii="Times" w:hAnsi="Times"/>
          <w:color w:val="4F81BD" w:themeColor="accent1"/>
        </w:rPr>
        <w:t xml:space="preserve"> Kyläsaarta</w:t>
      </w:r>
      <w:r w:rsidRPr="009B339B">
        <w:rPr>
          <w:rFonts w:ascii="Times" w:hAnsi="Times"/>
          <w:color w:val="4F81BD" w:themeColor="accent1"/>
        </w:rPr>
        <w:t xml:space="preserve"> </w:t>
      </w:r>
      <w:r>
        <w:rPr>
          <w:rFonts w:ascii="Times" w:hAnsi="Times"/>
          <w:color w:val="4F81BD" w:themeColor="accent1"/>
        </w:rPr>
        <w:t>koskeva palaute/ehdotukset)</w:t>
      </w:r>
    </w:p>
    <w:p w14:paraId="10FA38DD" w14:textId="3A0F18F2" w:rsidR="009B339B" w:rsidRPr="001A6CD9" w:rsidRDefault="00C77CFA" w:rsidP="00D16015">
      <w:pPr>
        <w:pStyle w:val="Luettelokappale"/>
        <w:numPr>
          <w:ilvl w:val="0"/>
          <w:numId w:val="2"/>
        </w:numPr>
        <w:rPr>
          <w:rFonts w:ascii="Times" w:hAnsi="Times"/>
          <w:color w:val="4F81BD" w:themeColor="accent1"/>
        </w:rPr>
      </w:pPr>
      <w:ins w:id="53" w:author="Juuli Alm" w:date="2015-05-19T16:41:00Z">
        <w:r w:rsidRPr="0037144D">
          <w:rPr>
            <w:rFonts w:ascii="Times" w:hAnsi="Times"/>
            <w:b/>
            <w:i/>
            <w:color w:val="4F81BD" w:themeColor="accent1"/>
          </w:rPr>
          <w:t>Suomenoja</w:t>
        </w:r>
        <w:r>
          <w:rPr>
            <w:rFonts w:ascii="Times" w:hAnsi="Times"/>
            <w:color w:val="4F81BD" w:themeColor="accent1"/>
          </w:rPr>
          <w:t xml:space="preserve"> </w:t>
        </w:r>
        <w:r w:rsidRPr="009B339B">
          <w:rPr>
            <w:rFonts w:ascii="Times" w:hAnsi="Times"/>
            <w:color w:val="4F81BD" w:themeColor="accent1"/>
          </w:rPr>
          <w:t>(kaikki</w:t>
        </w:r>
        <w:r>
          <w:rPr>
            <w:rFonts w:ascii="Times" w:hAnsi="Times"/>
            <w:color w:val="4F81BD" w:themeColor="accent1"/>
          </w:rPr>
          <w:t xml:space="preserve"> </w:t>
        </w:r>
      </w:ins>
      <w:ins w:id="54" w:author="Juuli Alm" w:date="2015-05-19T16:42:00Z">
        <w:r>
          <w:rPr>
            <w:rFonts w:ascii="Times" w:hAnsi="Times"/>
            <w:color w:val="4F81BD" w:themeColor="accent1"/>
          </w:rPr>
          <w:t>Suomenojaa</w:t>
        </w:r>
      </w:ins>
      <w:ins w:id="55" w:author="Juuli Alm" w:date="2015-05-19T16:41:00Z">
        <w:r w:rsidRPr="009B339B">
          <w:rPr>
            <w:rFonts w:ascii="Times" w:hAnsi="Times"/>
            <w:color w:val="4F81BD" w:themeColor="accent1"/>
          </w:rPr>
          <w:t xml:space="preserve"> </w:t>
        </w:r>
        <w:r>
          <w:rPr>
            <w:rFonts w:ascii="Times" w:hAnsi="Times"/>
            <w:color w:val="4F81BD" w:themeColor="accent1"/>
          </w:rPr>
          <w:t>koskeva palaute/ehdotukset)</w:t>
        </w:r>
      </w:ins>
    </w:p>
    <w:p w14:paraId="660EFCA1" w14:textId="2DE7CC8E" w:rsidR="00C77CFA" w:rsidRPr="001A6CD9" w:rsidRDefault="00C77CFA" w:rsidP="00C77CFA">
      <w:pPr>
        <w:pStyle w:val="Luettelokappale"/>
        <w:numPr>
          <w:ilvl w:val="0"/>
          <w:numId w:val="2"/>
        </w:numPr>
        <w:rPr>
          <w:ins w:id="56" w:author="Juuli Alm" w:date="2015-05-19T16:42:00Z"/>
          <w:rFonts w:ascii="Times" w:hAnsi="Times"/>
          <w:color w:val="4F81BD" w:themeColor="accent1"/>
        </w:rPr>
      </w:pPr>
      <w:ins w:id="57" w:author="Juuli Alm" w:date="2015-05-19T16:43:00Z">
        <w:r>
          <w:rPr>
            <w:rFonts w:ascii="Times" w:hAnsi="Times"/>
            <w:b/>
            <w:i/>
            <w:color w:val="4F81BD" w:themeColor="accent1"/>
          </w:rPr>
          <w:t>Koivukylä</w:t>
        </w:r>
      </w:ins>
      <w:ins w:id="58" w:author="Juuli Alm" w:date="2015-05-19T16:42:00Z">
        <w:r>
          <w:rPr>
            <w:rFonts w:ascii="Times" w:hAnsi="Times"/>
            <w:color w:val="4F81BD" w:themeColor="accent1"/>
          </w:rPr>
          <w:t xml:space="preserve"> </w:t>
        </w:r>
        <w:r w:rsidRPr="009B339B">
          <w:rPr>
            <w:rFonts w:ascii="Times" w:hAnsi="Times"/>
            <w:color w:val="4F81BD" w:themeColor="accent1"/>
          </w:rPr>
          <w:t>(kaikki</w:t>
        </w:r>
        <w:r>
          <w:rPr>
            <w:rFonts w:ascii="Times" w:hAnsi="Times"/>
            <w:color w:val="4F81BD" w:themeColor="accent1"/>
          </w:rPr>
          <w:t xml:space="preserve"> </w:t>
        </w:r>
      </w:ins>
      <w:ins w:id="59" w:author="Juuli Alm" w:date="2015-05-19T16:43:00Z">
        <w:r>
          <w:rPr>
            <w:rFonts w:ascii="Times" w:hAnsi="Times"/>
            <w:color w:val="4F81BD" w:themeColor="accent1"/>
          </w:rPr>
          <w:t>Koivukylää</w:t>
        </w:r>
      </w:ins>
      <w:ins w:id="60" w:author="Juuli Alm" w:date="2015-05-19T16:42:00Z">
        <w:r w:rsidRPr="009B339B">
          <w:rPr>
            <w:rFonts w:ascii="Times" w:hAnsi="Times"/>
            <w:color w:val="4F81BD" w:themeColor="accent1"/>
          </w:rPr>
          <w:t xml:space="preserve"> </w:t>
        </w:r>
        <w:r>
          <w:rPr>
            <w:rFonts w:ascii="Times" w:hAnsi="Times"/>
            <w:color w:val="4F81BD" w:themeColor="accent1"/>
          </w:rPr>
          <w:t>koskeva palaute/ehdotukset)</w:t>
        </w:r>
      </w:ins>
    </w:p>
    <w:p w14:paraId="67FEA9EB" w14:textId="26855B81" w:rsidR="00C77CFA" w:rsidRPr="001A6CD9" w:rsidRDefault="00C77CFA" w:rsidP="00C77CFA">
      <w:pPr>
        <w:pStyle w:val="Luettelokappale"/>
        <w:numPr>
          <w:ilvl w:val="0"/>
          <w:numId w:val="2"/>
        </w:numPr>
        <w:rPr>
          <w:ins w:id="61" w:author="Juuli Alm" w:date="2015-05-19T16:42:00Z"/>
          <w:rFonts w:ascii="Times" w:hAnsi="Times"/>
          <w:color w:val="4F81BD" w:themeColor="accent1"/>
        </w:rPr>
      </w:pPr>
      <w:ins w:id="62" w:author="Juuli Alm" w:date="2015-05-19T16:44:00Z">
        <w:r>
          <w:rPr>
            <w:rFonts w:ascii="Times" w:hAnsi="Times"/>
            <w:b/>
            <w:i/>
            <w:color w:val="4F81BD" w:themeColor="accent1"/>
          </w:rPr>
          <w:t>Itäkeskus</w:t>
        </w:r>
      </w:ins>
      <w:ins w:id="63" w:author="Juuli Alm" w:date="2015-05-19T16:42:00Z">
        <w:r>
          <w:rPr>
            <w:rFonts w:ascii="Times" w:hAnsi="Times"/>
            <w:color w:val="4F81BD" w:themeColor="accent1"/>
          </w:rPr>
          <w:t xml:space="preserve"> </w:t>
        </w:r>
        <w:r w:rsidRPr="009B339B">
          <w:rPr>
            <w:rFonts w:ascii="Times" w:hAnsi="Times"/>
            <w:color w:val="4F81BD" w:themeColor="accent1"/>
          </w:rPr>
          <w:t>(kaikki</w:t>
        </w:r>
        <w:r>
          <w:rPr>
            <w:rFonts w:ascii="Times" w:hAnsi="Times"/>
            <w:color w:val="4F81BD" w:themeColor="accent1"/>
          </w:rPr>
          <w:t xml:space="preserve"> </w:t>
        </w:r>
      </w:ins>
      <w:ins w:id="64" w:author="Juuli Alm" w:date="2015-05-19T16:43:00Z">
        <w:r>
          <w:rPr>
            <w:rFonts w:ascii="Times" w:hAnsi="Times"/>
            <w:color w:val="4F81BD" w:themeColor="accent1"/>
          </w:rPr>
          <w:t>Itäkeskusta</w:t>
        </w:r>
      </w:ins>
      <w:ins w:id="65" w:author="Juuli Alm" w:date="2015-05-19T16:42:00Z">
        <w:r w:rsidRPr="009B339B">
          <w:rPr>
            <w:rFonts w:ascii="Times" w:hAnsi="Times"/>
            <w:color w:val="4F81BD" w:themeColor="accent1"/>
          </w:rPr>
          <w:t xml:space="preserve"> </w:t>
        </w:r>
        <w:r>
          <w:rPr>
            <w:rFonts w:ascii="Times" w:hAnsi="Times"/>
            <w:color w:val="4F81BD" w:themeColor="accent1"/>
          </w:rPr>
          <w:t>koskeva palaute/ehdotukset)</w:t>
        </w:r>
      </w:ins>
    </w:p>
    <w:commentRangeEnd w:id="51"/>
    <w:p w14:paraId="6A642E54" w14:textId="60C0DEFC" w:rsidR="00D16015" w:rsidRPr="001A6CD9" w:rsidRDefault="0037144D" w:rsidP="00D16015">
      <w:pPr>
        <w:pStyle w:val="Luettelokappale"/>
        <w:numPr>
          <w:ilvl w:val="0"/>
          <w:numId w:val="2"/>
        </w:numPr>
        <w:rPr>
          <w:rFonts w:ascii="Times" w:hAnsi="Times"/>
          <w:color w:val="4F81BD" w:themeColor="accent1"/>
        </w:rPr>
      </w:pPr>
      <w:ins w:id="66" w:author="Juuli Alm" w:date="2015-05-21T13:17:00Z">
        <w:r>
          <w:rPr>
            <w:rStyle w:val="Kommentinviite"/>
          </w:rPr>
          <w:commentReference w:id="51"/>
        </w:r>
      </w:ins>
      <w:ins w:id="68" w:author="Eija Koski" w:date="2015-05-18T15:44:00Z">
        <w:r w:rsidR="004E4841">
          <w:rPr>
            <w:rFonts w:ascii="Times" w:hAnsi="Times"/>
            <w:b/>
            <w:i/>
            <w:color w:val="4F81BD" w:themeColor="accent1"/>
          </w:rPr>
          <w:t xml:space="preserve">X </w:t>
        </w:r>
      </w:ins>
      <w:r w:rsidR="001810F5">
        <w:rPr>
          <w:rFonts w:ascii="Times" w:hAnsi="Times"/>
          <w:b/>
          <w:i/>
          <w:color w:val="4F81BD" w:themeColor="accent1"/>
        </w:rPr>
        <w:t>Tuotteet</w:t>
      </w:r>
      <w:r w:rsidR="00D16015">
        <w:rPr>
          <w:rFonts w:ascii="Times" w:hAnsi="Times"/>
          <w:b/>
          <w:i/>
          <w:color w:val="4F81BD" w:themeColor="accent1"/>
        </w:rPr>
        <w:t xml:space="preserve"> muut</w:t>
      </w:r>
      <w:r w:rsidR="001810F5">
        <w:rPr>
          <w:rFonts w:ascii="Times" w:hAnsi="Times"/>
          <w:color w:val="4F81BD" w:themeColor="accent1"/>
        </w:rPr>
        <w:t xml:space="preserve"> (muita tuottei</w:t>
      </w:r>
      <w:r w:rsidR="00D16015">
        <w:rPr>
          <w:rFonts w:ascii="Times" w:hAnsi="Times"/>
          <w:color w:val="4F81BD" w:themeColor="accent1"/>
        </w:rPr>
        <w:t xml:space="preserve">ta kuin </w:t>
      </w:r>
      <w:r w:rsidR="001810F5">
        <w:rPr>
          <w:rFonts w:ascii="Times" w:hAnsi="Times"/>
          <w:color w:val="4F81BD" w:themeColor="accent1"/>
        </w:rPr>
        <w:t>verstastuottei</w:t>
      </w:r>
      <w:r w:rsidR="00D16015" w:rsidRPr="001A6CD9">
        <w:rPr>
          <w:rFonts w:ascii="Times" w:hAnsi="Times"/>
          <w:color w:val="4F81BD" w:themeColor="accent1"/>
        </w:rPr>
        <w:t>ta kos</w:t>
      </w:r>
      <w:r w:rsidR="001810F5">
        <w:rPr>
          <w:rFonts w:ascii="Times" w:hAnsi="Times"/>
          <w:color w:val="4F81BD" w:themeColor="accent1"/>
        </w:rPr>
        <w:t>keva palaute</w:t>
      </w:r>
      <w:ins w:id="69" w:author="Juuli Alm" w:date="2015-05-21T13:13:00Z">
        <w:r>
          <w:rPr>
            <w:rFonts w:ascii="Times" w:hAnsi="Times"/>
            <w:color w:val="4F81BD" w:themeColor="accent1"/>
          </w:rPr>
          <w:t>, ei tuotekyselyt</w:t>
        </w:r>
      </w:ins>
      <w:r w:rsidR="00D16015" w:rsidRPr="001A6CD9">
        <w:rPr>
          <w:rFonts w:ascii="Times" w:hAnsi="Times"/>
          <w:color w:val="4F81BD" w:themeColor="accent1"/>
        </w:rPr>
        <w:t>)</w:t>
      </w:r>
      <w:ins w:id="70" w:author="Eija Koski" w:date="2015-05-18T15:36:00Z">
        <w:r w:rsidR="000C5F6F">
          <w:rPr>
            <w:rFonts w:ascii="Times" w:hAnsi="Times"/>
            <w:color w:val="4F81BD" w:themeColor="accent1"/>
          </w:rPr>
          <w:t xml:space="preserve"> (pääosa tästä on valitusta hinnoittelusta)</w:t>
        </w:r>
      </w:ins>
    </w:p>
    <w:p w14:paraId="205247A0" w14:textId="4A5D44D7" w:rsidR="00D16015" w:rsidRPr="001A6CD9" w:rsidRDefault="004E4841" w:rsidP="00D16015">
      <w:pPr>
        <w:pStyle w:val="Luettelokappale"/>
        <w:numPr>
          <w:ilvl w:val="0"/>
          <w:numId w:val="2"/>
        </w:numPr>
        <w:rPr>
          <w:rFonts w:ascii="Times" w:hAnsi="Times"/>
          <w:color w:val="4F81BD" w:themeColor="accent1"/>
        </w:rPr>
      </w:pPr>
      <w:ins w:id="71" w:author="Eija Koski" w:date="2015-05-18T15:44:00Z">
        <w:r>
          <w:rPr>
            <w:rFonts w:ascii="Times" w:hAnsi="Times"/>
            <w:b/>
            <w:i/>
            <w:color w:val="4F81BD" w:themeColor="accent1"/>
          </w:rPr>
          <w:t xml:space="preserve">X </w:t>
        </w:r>
      </w:ins>
      <w:r w:rsidR="00D16015">
        <w:rPr>
          <w:rFonts w:ascii="Times" w:hAnsi="Times"/>
          <w:b/>
          <w:i/>
          <w:color w:val="4F81BD" w:themeColor="accent1"/>
        </w:rPr>
        <w:t>T</w:t>
      </w:r>
      <w:r w:rsidR="00D16015" w:rsidRPr="001A6CD9">
        <w:rPr>
          <w:rFonts w:ascii="Times" w:hAnsi="Times"/>
          <w:b/>
          <w:i/>
          <w:color w:val="4F81BD" w:themeColor="accent1"/>
        </w:rPr>
        <w:t>uotteet</w:t>
      </w:r>
      <w:r w:rsidR="00D16015">
        <w:rPr>
          <w:rFonts w:ascii="Times" w:hAnsi="Times"/>
          <w:b/>
          <w:i/>
          <w:color w:val="4F81BD" w:themeColor="accent1"/>
        </w:rPr>
        <w:t xml:space="preserve"> verstaat</w:t>
      </w:r>
      <w:r w:rsidR="00D16015" w:rsidRPr="001A6CD9">
        <w:rPr>
          <w:rFonts w:ascii="Times" w:hAnsi="Times"/>
          <w:color w:val="4F81BD" w:themeColor="accent1"/>
        </w:rPr>
        <w:t xml:space="preserve"> (verstastuotetta koskevaa asiaa</w:t>
      </w:r>
      <w:ins w:id="72" w:author="Juuli Alm" w:date="2015-05-21T13:14:00Z">
        <w:r w:rsidR="0037144D">
          <w:rPr>
            <w:rFonts w:ascii="Times" w:hAnsi="Times"/>
            <w:color w:val="4F81BD" w:themeColor="accent1"/>
          </w:rPr>
          <w:t xml:space="preserve">, myös tuotetoiveet ja </w:t>
        </w:r>
      </w:ins>
      <w:ins w:id="73" w:author="Juuli Alm" w:date="2015-05-21T13:15:00Z">
        <w:r w:rsidR="0037144D">
          <w:rPr>
            <w:rFonts w:ascii="Times" w:hAnsi="Times"/>
            <w:color w:val="4F81BD" w:themeColor="accent1"/>
          </w:rPr>
          <w:t>-</w:t>
        </w:r>
      </w:ins>
      <w:ins w:id="74" w:author="Juuli Alm" w:date="2015-05-21T13:14:00Z">
        <w:r w:rsidR="0037144D">
          <w:rPr>
            <w:rFonts w:ascii="Times" w:hAnsi="Times"/>
            <w:color w:val="4F81BD" w:themeColor="accent1"/>
          </w:rPr>
          <w:t>kyselyt</w:t>
        </w:r>
      </w:ins>
      <w:r w:rsidR="00D16015" w:rsidRPr="001A6CD9">
        <w:rPr>
          <w:rFonts w:ascii="Times" w:hAnsi="Times"/>
          <w:color w:val="4F81BD" w:themeColor="accent1"/>
        </w:rPr>
        <w:t xml:space="preserve">) </w:t>
      </w:r>
      <w:ins w:id="75" w:author="Eija Koski" w:date="2015-05-18T15:34:00Z">
        <w:r w:rsidR="000C5F6F">
          <w:rPr>
            <w:rFonts w:ascii="Times" w:hAnsi="Times"/>
            <w:color w:val="4F81BD" w:themeColor="accent1"/>
          </w:rPr>
          <w:t>tuotetiedustelut on vähän rajoilla tässä – onhan niillä oma kiinnostavuutensa sen miettimisessä, mitä verstaissa jatkossa tehdään ja kenelle markkinoidaan jne.</w:t>
        </w:r>
        <w:r>
          <w:rPr>
            <w:rFonts w:ascii="Times" w:hAnsi="Times"/>
            <w:color w:val="4F81BD" w:themeColor="accent1"/>
          </w:rPr>
          <w:t xml:space="preserve"> Merkittävimmät lie tuoteturvallisuusasiat ja muut tuotteiden laatuun liittyvät asiat, sekä mahdolliset valitukset toimintatavoista</w:t>
        </w:r>
      </w:ins>
    </w:p>
    <w:p w14:paraId="0F928950" w14:textId="77777777" w:rsidR="001810F5" w:rsidRPr="001A6CD9" w:rsidRDefault="001810F5" w:rsidP="001810F5">
      <w:pPr>
        <w:pStyle w:val="Luettelokappale"/>
        <w:numPr>
          <w:ilvl w:val="0"/>
          <w:numId w:val="2"/>
        </w:numPr>
        <w:rPr>
          <w:rFonts w:ascii="Times" w:hAnsi="Times"/>
          <w:color w:val="4F81BD" w:themeColor="accent1"/>
        </w:rPr>
      </w:pPr>
      <w:commentRangeStart w:id="76"/>
      <w:r w:rsidRPr="001A6CD9">
        <w:rPr>
          <w:rFonts w:ascii="Times" w:hAnsi="Times"/>
          <w:b/>
          <w:i/>
          <w:color w:val="4F81BD" w:themeColor="accent1"/>
        </w:rPr>
        <w:t>Tuotekyselyt otammeko</w:t>
      </w:r>
      <w:r w:rsidRPr="001A6CD9">
        <w:rPr>
          <w:rFonts w:ascii="Times" w:hAnsi="Times"/>
          <w:color w:val="4F81BD" w:themeColor="accent1"/>
        </w:rPr>
        <w:t xml:space="preserve"> (otammeko vastaan, noudammeko tuotteen</w:t>
      </w:r>
      <w:r w:rsidR="009B339B">
        <w:rPr>
          <w:rFonts w:ascii="Times" w:hAnsi="Times"/>
          <w:color w:val="4F81BD" w:themeColor="accent1"/>
        </w:rPr>
        <w:t xml:space="preserve">; tämän lisäksi oltava myös </w:t>
      </w:r>
      <w:proofErr w:type="spellStart"/>
      <w:r w:rsidR="009B339B">
        <w:rPr>
          <w:rFonts w:ascii="Times" w:hAnsi="Times"/>
          <w:color w:val="4F81BD" w:themeColor="accent1"/>
        </w:rPr>
        <w:t>tuoteryhmätagi</w:t>
      </w:r>
      <w:proofErr w:type="spellEnd"/>
      <w:r w:rsidR="009B339B">
        <w:rPr>
          <w:rFonts w:ascii="Times" w:hAnsi="Times"/>
          <w:color w:val="4F81BD" w:themeColor="accent1"/>
        </w:rPr>
        <w:t xml:space="preserve"> </w:t>
      </w:r>
      <w:r w:rsidR="009B339B">
        <w:rPr>
          <w:rFonts w:ascii="Times" w:hAnsi="Times"/>
          <w:i/>
          <w:color w:val="4F81BD" w:themeColor="accent1"/>
        </w:rPr>
        <w:t xml:space="preserve">tuotteet </w:t>
      </w:r>
      <w:r w:rsidR="009B339B" w:rsidRPr="009B339B">
        <w:rPr>
          <w:rFonts w:ascii="Times" w:hAnsi="Times"/>
          <w:i/>
          <w:color w:val="4F81BD" w:themeColor="accent1"/>
        </w:rPr>
        <w:t>verstaat</w:t>
      </w:r>
      <w:r w:rsidR="009B339B">
        <w:rPr>
          <w:rFonts w:ascii="Times" w:hAnsi="Times"/>
          <w:color w:val="4F81BD" w:themeColor="accent1"/>
        </w:rPr>
        <w:t xml:space="preserve"> tai </w:t>
      </w:r>
      <w:r w:rsidR="009B339B">
        <w:rPr>
          <w:rFonts w:ascii="Times" w:hAnsi="Times"/>
          <w:i/>
          <w:color w:val="4F81BD" w:themeColor="accent1"/>
        </w:rPr>
        <w:t xml:space="preserve">tuotteet </w:t>
      </w:r>
      <w:r w:rsidR="009B339B" w:rsidRPr="009B339B">
        <w:rPr>
          <w:rFonts w:ascii="Times" w:hAnsi="Times"/>
          <w:i/>
          <w:color w:val="4F81BD" w:themeColor="accent1"/>
        </w:rPr>
        <w:t>muut</w:t>
      </w:r>
      <w:r w:rsidRPr="001A6CD9">
        <w:rPr>
          <w:rFonts w:ascii="Times" w:hAnsi="Times"/>
          <w:color w:val="4F81BD" w:themeColor="accent1"/>
        </w:rPr>
        <w:t>)</w:t>
      </w:r>
      <w:r w:rsidRPr="00FA07D2">
        <w:rPr>
          <w:rFonts w:ascii="Times" w:hAnsi="Times"/>
        </w:rPr>
        <w:t xml:space="preserve"> </w:t>
      </w:r>
      <w:r w:rsidRPr="00FA07D2">
        <w:rPr>
          <w:rFonts w:ascii="Times" w:hAnsi="Times"/>
        </w:rPr>
        <w:sym w:font="Wingdings" w:char="F0E0"/>
      </w:r>
      <w:r>
        <w:rPr>
          <w:rFonts w:ascii="Times" w:hAnsi="Times"/>
        </w:rPr>
        <w:t xml:space="preserve"> halutaanko listaus </w:t>
      </w:r>
      <w:proofErr w:type="spellStart"/>
      <w:r>
        <w:rPr>
          <w:rFonts w:ascii="Times" w:hAnsi="Times"/>
        </w:rPr>
        <w:t>jorylle</w:t>
      </w:r>
      <w:proofErr w:type="spellEnd"/>
      <w:r>
        <w:rPr>
          <w:rFonts w:ascii="Times" w:hAnsi="Times"/>
        </w:rPr>
        <w:t xml:space="preserve"> palautteen käsittelyyn? Onko vanhat kyselyt arkistoitu </w:t>
      </w:r>
      <w:proofErr w:type="spellStart"/>
      <w:r>
        <w:rPr>
          <w:rFonts w:ascii="Times" w:hAnsi="Times"/>
        </w:rPr>
        <w:t>Kierke-koneelle</w:t>
      </w:r>
      <w:proofErr w:type="spellEnd"/>
      <w:r>
        <w:rPr>
          <w:rFonts w:ascii="Times" w:hAnsi="Times"/>
        </w:rPr>
        <w:t>?</w:t>
      </w:r>
      <w:ins w:id="77" w:author="Eija Koski" w:date="2015-05-18T15:36:00Z">
        <w:r w:rsidR="000C5F6F">
          <w:rPr>
            <w:rFonts w:ascii="Times" w:hAnsi="Times"/>
          </w:rPr>
          <w:t xml:space="preserve"> Ei </w:t>
        </w:r>
        <w:proofErr w:type="spellStart"/>
        <w:r w:rsidR="000C5F6F">
          <w:rPr>
            <w:rFonts w:ascii="Times" w:hAnsi="Times"/>
          </w:rPr>
          <w:t>jorylle</w:t>
        </w:r>
        <w:proofErr w:type="spellEnd"/>
        <w:r w:rsidR="000C5F6F">
          <w:rPr>
            <w:rFonts w:ascii="Times" w:hAnsi="Times"/>
          </w:rPr>
          <w:t xml:space="preserve"> minusta tarvita, ehkä säilyttäisin jossain listauksen, Aatos ehkä keskeinen kommentoija tässä; saatetaanko joskus tarvita toiminnansuunnitteluun</w:t>
        </w:r>
      </w:ins>
      <w:ins w:id="78" w:author="Eija Koski" w:date="2015-05-18T15:38:00Z">
        <w:r w:rsidR="000C5F6F">
          <w:rPr>
            <w:rFonts w:ascii="Times" w:hAnsi="Times"/>
          </w:rPr>
          <w:t xml:space="preserve">. Tainalla on ollut taulukon (joka on tietääkseni säilötty </w:t>
        </w:r>
        <w:proofErr w:type="spellStart"/>
        <w:r w:rsidR="000C5F6F">
          <w:rPr>
            <w:rFonts w:ascii="Times" w:hAnsi="Times"/>
          </w:rPr>
          <w:t>kierke-koneelle</w:t>
        </w:r>
        <w:proofErr w:type="spellEnd"/>
        <w:r w:rsidR="000C5F6F">
          <w:rPr>
            <w:rFonts w:ascii="Times" w:hAnsi="Times"/>
          </w:rPr>
          <w:t xml:space="preserve">) yhteydessä listaus tuotekyselyistä, mutta siinä ei erikseen sanota, onko kysymys otatteko vai myyttekö </w:t>
        </w:r>
      </w:ins>
      <w:ins w:id="79" w:author="Eija Koski" w:date="2015-05-18T15:39:00Z">
        <w:r w:rsidR="000C5F6F">
          <w:rPr>
            <w:rFonts w:ascii="Times" w:hAnsi="Times"/>
          </w:rPr>
          <w:t>–</w:t>
        </w:r>
      </w:ins>
      <w:ins w:id="80" w:author="Eija Koski" w:date="2015-05-18T15:38:00Z">
        <w:r w:rsidR="000C5F6F">
          <w:rPr>
            <w:rFonts w:ascii="Times" w:hAnsi="Times"/>
          </w:rPr>
          <w:t>tiedusteluista.</w:t>
        </w:r>
      </w:ins>
      <w:ins w:id="81" w:author="Eija Koski" w:date="2015-05-18T15:39:00Z">
        <w:r w:rsidR="000C5F6F">
          <w:rPr>
            <w:rFonts w:ascii="Times" w:hAnsi="Times"/>
          </w:rPr>
          <w:t xml:space="preserve"> </w:t>
        </w:r>
      </w:ins>
    </w:p>
    <w:p w14:paraId="03AA80C8" w14:textId="77777777" w:rsidR="001810F5" w:rsidRPr="001810F5" w:rsidRDefault="001810F5" w:rsidP="001810F5">
      <w:pPr>
        <w:pStyle w:val="Luettelokappale"/>
        <w:numPr>
          <w:ilvl w:val="0"/>
          <w:numId w:val="2"/>
        </w:numPr>
        <w:rPr>
          <w:rFonts w:ascii="Times" w:hAnsi="Times"/>
          <w:color w:val="4F81BD" w:themeColor="accent1"/>
        </w:rPr>
      </w:pPr>
      <w:r w:rsidRPr="001A6CD9">
        <w:rPr>
          <w:rFonts w:ascii="Times" w:hAnsi="Times"/>
          <w:b/>
          <w:i/>
          <w:color w:val="4F81BD" w:themeColor="accent1"/>
        </w:rPr>
        <w:t>Tuotekyselyt myymmekö</w:t>
      </w:r>
      <w:r w:rsidRPr="001A6CD9">
        <w:rPr>
          <w:rFonts w:ascii="Times" w:hAnsi="Times"/>
          <w:color w:val="4F81BD" w:themeColor="accent1"/>
        </w:rPr>
        <w:t xml:space="preserve"> (myymmekö tuotetta, mihin hintaan</w:t>
      </w:r>
      <w:r w:rsidR="009B339B">
        <w:rPr>
          <w:rFonts w:ascii="Times" w:hAnsi="Times"/>
          <w:color w:val="4F81BD" w:themeColor="accent1"/>
        </w:rPr>
        <w:t xml:space="preserve">; tämän lisäksi oltava myös </w:t>
      </w:r>
      <w:proofErr w:type="spellStart"/>
      <w:r w:rsidR="009B339B">
        <w:rPr>
          <w:rFonts w:ascii="Times" w:hAnsi="Times"/>
          <w:color w:val="4F81BD" w:themeColor="accent1"/>
        </w:rPr>
        <w:t>tuoteryhmätagi</w:t>
      </w:r>
      <w:proofErr w:type="spellEnd"/>
      <w:r w:rsidR="009B339B">
        <w:rPr>
          <w:rFonts w:ascii="Times" w:hAnsi="Times"/>
          <w:color w:val="4F81BD" w:themeColor="accent1"/>
        </w:rPr>
        <w:t xml:space="preserve"> </w:t>
      </w:r>
      <w:r w:rsidR="009B339B">
        <w:rPr>
          <w:rFonts w:ascii="Times" w:hAnsi="Times"/>
          <w:i/>
          <w:color w:val="4F81BD" w:themeColor="accent1"/>
        </w:rPr>
        <w:t xml:space="preserve">tuotteet </w:t>
      </w:r>
      <w:r w:rsidR="009B339B" w:rsidRPr="009B339B">
        <w:rPr>
          <w:rFonts w:ascii="Times" w:hAnsi="Times"/>
          <w:i/>
          <w:color w:val="4F81BD" w:themeColor="accent1"/>
        </w:rPr>
        <w:t>verstaat</w:t>
      </w:r>
      <w:r w:rsidR="009B339B">
        <w:rPr>
          <w:rFonts w:ascii="Times" w:hAnsi="Times"/>
          <w:color w:val="4F81BD" w:themeColor="accent1"/>
        </w:rPr>
        <w:t xml:space="preserve"> tai </w:t>
      </w:r>
      <w:r w:rsidR="009B339B">
        <w:rPr>
          <w:rFonts w:ascii="Times" w:hAnsi="Times"/>
          <w:i/>
          <w:color w:val="4F81BD" w:themeColor="accent1"/>
        </w:rPr>
        <w:t xml:space="preserve">tuotteet </w:t>
      </w:r>
      <w:r w:rsidR="009B339B" w:rsidRPr="009B339B">
        <w:rPr>
          <w:rFonts w:ascii="Times" w:hAnsi="Times"/>
          <w:i/>
          <w:color w:val="4F81BD" w:themeColor="accent1"/>
        </w:rPr>
        <w:t>muut</w:t>
      </w:r>
      <w:r w:rsidRPr="001A6CD9">
        <w:rPr>
          <w:rFonts w:ascii="Times" w:hAnsi="Times"/>
          <w:color w:val="4F81BD" w:themeColor="accent1"/>
        </w:rPr>
        <w:t>)</w:t>
      </w:r>
      <w:r>
        <w:rPr>
          <w:rFonts w:ascii="Times" w:hAnsi="Times"/>
          <w:color w:val="4F81BD" w:themeColor="accent1"/>
        </w:rPr>
        <w:t xml:space="preserve"> </w:t>
      </w:r>
      <w:r w:rsidRPr="00FA07D2">
        <w:rPr>
          <w:rFonts w:ascii="Times" w:hAnsi="Times"/>
          <w:color w:val="4F81BD" w:themeColor="accent1"/>
        </w:rPr>
        <w:sym w:font="Wingdings" w:char="F0E0"/>
      </w:r>
      <w:r>
        <w:rPr>
          <w:rFonts w:ascii="Times" w:hAnsi="Times"/>
          <w:color w:val="4F81BD" w:themeColor="accent1"/>
        </w:rPr>
        <w:t xml:space="preserve"> </w:t>
      </w:r>
      <w:r>
        <w:rPr>
          <w:rFonts w:ascii="Times" w:hAnsi="Times"/>
        </w:rPr>
        <w:t xml:space="preserve">halutaanko listaus </w:t>
      </w:r>
      <w:proofErr w:type="spellStart"/>
      <w:r>
        <w:rPr>
          <w:rFonts w:ascii="Times" w:hAnsi="Times"/>
        </w:rPr>
        <w:t>jorylle</w:t>
      </w:r>
      <w:proofErr w:type="spellEnd"/>
      <w:r>
        <w:rPr>
          <w:rFonts w:ascii="Times" w:hAnsi="Times"/>
        </w:rPr>
        <w:t xml:space="preserve"> palautteen käsittelyyn? Onko vanhat kyselyt arkistoitu </w:t>
      </w:r>
      <w:proofErr w:type="spellStart"/>
      <w:r>
        <w:rPr>
          <w:rFonts w:ascii="Times" w:hAnsi="Times"/>
        </w:rPr>
        <w:t>Kierke-koneelle</w:t>
      </w:r>
      <w:proofErr w:type="spellEnd"/>
      <w:r>
        <w:rPr>
          <w:rFonts w:ascii="Times" w:hAnsi="Times"/>
        </w:rPr>
        <w:t>?</w:t>
      </w:r>
      <w:ins w:id="82" w:author="Eija Koski" w:date="2015-05-18T15:39:00Z">
        <w:r w:rsidR="004E4841">
          <w:rPr>
            <w:rFonts w:ascii="Times" w:hAnsi="Times"/>
          </w:rPr>
          <w:t xml:space="preserve"> </w:t>
        </w:r>
      </w:ins>
      <w:commentRangeEnd w:id="76"/>
      <w:r w:rsidR="001A7387">
        <w:rPr>
          <w:rStyle w:val="Kommentinviite"/>
        </w:rPr>
        <w:commentReference w:id="76"/>
      </w:r>
      <w:ins w:id="83" w:author="Eija Koski" w:date="2015-05-18T15:39:00Z">
        <w:r w:rsidR="004E4841">
          <w:rPr>
            <w:rFonts w:ascii="Times" w:hAnsi="Times"/>
          </w:rPr>
          <w:t xml:space="preserve">Minusta ei tätäkään </w:t>
        </w:r>
        <w:proofErr w:type="spellStart"/>
        <w:r w:rsidR="004E4841">
          <w:rPr>
            <w:rFonts w:ascii="Times" w:hAnsi="Times"/>
          </w:rPr>
          <w:t>jorylle</w:t>
        </w:r>
        <w:proofErr w:type="spellEnd"/>
        <w:r w:rsidR="004E4841">
          <w:rPr>
            <w:rFonts w:ascii="Times" w:hAnsi="Times"/>
          </w:rPr>
          <w:t>.</w:t>
        </w:r>
      </w:ins>
    </w:p>
    <w:p w14:paraId="3F1B2D68" w14:textId="77777777" w:rsidR="009B339B" w:rsidRDefault="004E4841" w:rsidP="00D16015">
      <w:pPr>
        <w:pStyle w:val="Luettelokappale"/>
        <w:numPr>
          <w:ilvl w:val="0"/>
          <w:numId w:val="2"/>
        </w:numPr>
        <w:rPr>
          <w:rFonts w:ascii="Times" w:hAnsi="Times"/>
          <w:b/>
          <w:i/>
          <w:color w:val="4F81BD" w:themeColor="accent1"/>
        </w:rPr>
      </w:pPr>
      <w:ins w:id="84" w:author="Eija Koski" w:date="2015-05-18T15:45:00Z">
        <w:r>
          <w:rPr>
            <w:rFonts w:ascii="Times" w:hAnsi="Times"/>
            <w:b/>
            <w:i/>
            <w:color w:val="4F81BD" w:themeColor="accent1"/>
          </w:rPr>
          <w:t xml:space="preserve">X </w:t>
        </w:r>
      </w:ins>
      <w:commentRangeStart w:id="85"/>
      <w:r w:rsidR="009B339B">
        <w:rPr>
          <w:rFonts w:ascii="Times" w:hAnsi="Times"/>
          <w:b/>
          <w:i/>
          <w:color w:val="4F81BD" w:themeColor="accent1"/>
        </w:rPr>
        <w:t xml:space="preserve">Asiakaspalvelu </w:t>
      </w:r>
      <w:commentRangeEnd w:id="85"/>
      <w:r w:rsidR="009B339B">
        <w:rPr>
          <w:rStyle w:val="Kommentinviite"/>
        </w:rPr>
        <w:commentReference w:id="85"/>
      </w:r>
      <w:r w:rsidR="009B339B">
        <w:rPr>
          <w:rFonts w:ascii="Times" w:hAnsi="Times"/>
          <w:color w:val="4F81BD" w:themeColor="accent1"/>
        </w:rPr>
        <w:t>(liittyen mihin tahansa kategoriaan)</w:t>
      </w:r>
      <w:ins w:id="86" w:author="Eija Koski" w:date="2015-05-18T15:39:00Z">
        <w:r>
          <w:rPr>
            <w:rFonts w:ascii="Times" w:hAnsi="Times"/>
            <w:color w:val="4F81BD" w:themeColor="accent1"/>
          </w:rPr>
          <w:t xml:space="preserve"> Tämä on </w:t>
        </w:r>
        <w:proofErr w:type="spellStart"/>
        <w:r>
          <w:rPr>
            <w:rFonts w:ascii="Times" w:hAnsi="Times"/>
            <w:color w:val="4F81BD" w:themeColor="accent1"/>
          </w:rPr>
          <w:t>mun</w:t>
        </w:r>
        <w:proofErr w:type="spellEnd"/>
        <w:r>
          <w:rPr>
            <w:rFonts w:ascii="Times" w:hAnsi="Times"/>
            <w:color w:val="4F81BD" w:themeColor="accent1"/>
          </w:rPr>
          <w:t xml:space="preserve"> luokituksessa </w:t>
        </w:r>
        <w:proofErr w:type="spellStart"/>
        <w:r>
          <w:rPr>
            <w:rFonts w:ascii="Times" w:hAnsi="Times"/>
            <w:color w:val="4F81BD" w:themeColor="accent1"/>
          </w:rPr>
          <w:t>tossa</w:t>
        </w:r>
        <w:proofErr w:type="spellEnd"/>
        <w:r>
          <w:rPr>
            <w:rFonts w:ascii="Times" w:hAnsi="Times"/>
            <w:color w:val="4F81BD" w:themeColor="accent1"/>
          </w:rPr>
          <w:t xml:space="preserve"> toimipisteet –luokassa.</w:t>
        </w:r>
      </w:ins>
      <w:ins w:id="87" w:author="Eija Koski" w:date="2015-05-18T15:40:00Z">
        <w:r>
          <w:rPr>
            <w:rFonts w:ascii="Times" w:hAnsi="Times"/>
            <w:color w:val="4F81BD" w:themeColor="accent1"/>
          </w:rPr>
          <w:t xml:space="preserve"> Asiakaspalvelun lisäksi siellä on jupinaa mm. hävinneestä tavarasta</w:t>
        </w:r>
      </w:ins>
      <w:ins w:id="88" w:author="Eija Koski" w:date="2015-05-18T15:45:00Z">
        <w:r>
          <w:rPr>
            <w:rFonts w:ascii="Times" w:hAnsi="Times"/>
            <w:color w:val="4F81BD" w:themeColor="accent1"/>
          </w:rPr>
          <w:t xml:space="preserve">. </w:t>
        </w:r>
        <w:proofErr w:type="spellStart"/>
        <w:r>
          <w:rPr>
            <w:rFonts w:ascii="Times" w:hAnsi="Times"/>
            <w:color w:val="4F81BD" w:themeColor="accent1"/>
          </w:rPr>
          <w:t>Mun</w:t>
        </w:r>
        <w:proofErr w:type="spellEnd"/>
        <w:r>
          <w:rPr>
            <w:rFonts w:ascii="Times" w:hAnsi="Times"/>
            <w:color w:val="4F81BD" w:themeColor="accent1"/>
          </w:rPr>
          <w:t xml:space="preserve"> ehdotus siis oli että samaan Toimipisteet </w:t>
        </w:r>
      </w:ins>
      <w:ins w:id="89" w:author="Eija Koski" w:date="2015-05-18T15:46:00Z">
        <w:r>
          <w:rPr>
            <w:rFonts w:ascii="Times" w:hAnsi="Times"/>
            <w:color w:val="4F81BD" w:themeColor="accent1"/>
          </w:rPr>
          <w:t>–</w:t>
        </w:r>
      </w:ins>
      <w:ins w:id="90" w:author="Eija Koski" w:date="2015-05-18T15:45:00Z">
        <w:r>
          <w:rPr>
            <w:rFonts w:ascii="Times" w:hAnsi="Times"/>
            <w:color w:val="4F81BD" w:themeColor="accent1"/>
          </w:rPr>
          <w:t xml:space="preserve">luokkaan </w:t>
        </w:r>
      </w:ins>
      <w:ins w:id="91" w:author="Eija Koski" w:date="2015-05-18T15:46:00Z">
        <w:r>
          <w:rPr>
            <w:rFonts w:ascii="Times" w:hAnsi="Times"/>
            <w:color w:val="4F81BD" w:themeColor="accent1"/>
          </w:rPr>
          <w:t>mahtuisi nämä kaikki (ja erikseen mainitaan mihin toimipisteeseen liittyy, jos on kerrottu)</w:t>
        </w:r>
      </w:ins>
    </w:p>
    <w:p w14:paraId="10A9C3D4" w14:textId="35077E34" w:rsidR="00D16015" w:rsidRPr="001A6CD9" w:rsidRDefault="00811CA4" w:rsidP="00D16015">
      <w:pPr>
        <w:pStyle w:val="Luettelokappale"/>
        <w:numPr>
          <w:ilvl w:val="0"/>
          <w:numId w:val="2"/>
        </w:numPr>
        <w:rPr>
          <w:rFonts w:ascii="Times" w:hAnsi="Times"/>
          <w:b/>
          <w:i/>
          <w:color w:val="4F81BD" w:themeColor="accent1"/>
        </w:rPr>
      </w:pPr>
      <w:ins w:id="92" w:author="Eija Koski" w:date="2015-05-18T15:51:00Z">
        <w:r>
          <w:rPr>
            <w:rFonts w:ascii="Times" w:hAnsi="Times"/>
            <w:b/>
            <w:i/>
            <w:color w:val="4F81BD" w:themeColor="accent1"/>
          </w:rPr>
          <w:t xml:space="preserve">X </w:t>
        </w:r>
      </w:ins>
      <w:commentRangeStart w:id="93"/>
      <w:r w:rsidR="00D16015" w:rsidRPr="001A6CD9">
        <w:rPr>
          <w:rFonts w:ascii="Times" w:hAnsi="Times"/>
          <w:b/>
          <w:i/>
          <w:color w:val="4F81BD" w:themeColor="accent1"/>
        </w:rPr>
        <w:t xml:space="preserve">Viestintä </w:t>
      </w:r>
      <w:commentRangeEnd w:id="93"/>
      <w:r w:rsidR="00030975">
        <w:rPr>
          <w:rStyle w:val="Kommentinviite"/>
        </w:rPr>
        <w:commentReference w:id="93"/>
      </w:r>
      <w:r w:rsidR="00D16015" w:rsidRPr="001A6CD9">
        <w:rPr>
          <w:rFonts w:ascii="Times" w:hAnsi="Times"/>
          <w:b/>
          <w:color w:val="4F81BD" w:themeColor="accent1"/>
        </w:rPr>
        <w:t>(</w:t>
      </w:r>
      <w:r w:rsidR="00D16015" w:rsidRPr="001A6CD9">
        <w:rPr>
          <w:rFonts w:ascii="Times" w:hAnsi="Times"/>
          <w:color w:val="4F81BD" w:themeColor="accent1"/>
        </w:rPr>
        <w:t>asiaa nettisivuista, mainoksista, muusta viestinnästä</w:t>
      </w:r>
      <w:ins w:id="94" w:author="Juuli Alm" w:date="2015-05-21T14:13:00Z">
        <w:r w:rsidR="00BD0E10">
          <w:rPr>
            <w:rFonts w:ascii="Times" w:hAnsi="Times"/>
            <w:color w:val="4F81BD" w:themeColor="accent1"/>
          </w:rPr>
          <w:t>, ei verkkokauppa!</w:t>
        </w:r>
      </w:ins>
      <w:r w:rsidR="00D16015" w:rsidRPr="001A6CD9">
        <w:rPr>
          <w:rFonts w:ascii="Times" w:hAnsi="Times"/>
          <w:color w:val="4F81BD" w:themeColor="accent1"/>
        </w:rPr>
        <w:t>)</w:t>
      </w:r>
    </w:p>
    <w:p w14:paraId="5BCA55B6" w14:textId="77777777" w:rsidR="00D16015" w:rsidRPr="001A6CD9" w:rsidRDefault="00811CA4" w:rsidP="00D16015">
      <w:pPr>
        <w:pStyle w:val="Luettelokappale"/>
        <w:numPr>
          <w:ilvl w:val="0"/>
          <w:numId w:val="2"/>
        </w:numPr>
        <w:rPr>
          <w:rFonts w:ascii="Times" w:hAnsi="Times"/>
          <w:color w:val="4F81BD" w:themeColor="accent1"/>
        </w:rPr>
      </w:pPr>
      <w:commentRangeStart w:id="95"/>
      <w:ins w:id="96" w:author="Eija Koski" w:date="2015-05-18T15:51:00Z">
        <w:r>
          <w:rPr>
            <w:rFonts w:ascii="Times" w:hAnsi="Times"/>
            <w:b/>
            <w:i/>
            <w:color w:val="4F81BD" w:themeColor="accent1"/>
          </w:rPr>
          <w:t xml:space="preserve">X </w:t>
        </w:r>
      </w:ins>
      <w:r w:rsidR="009B339B">
        <w:rPr>
          <w:rFonts w:ascii="Times" w:hAnsi="Times"/>
          <w:b/>
          <w:i/>
          <w:color w:val="4F81BD" w:themeColor="accent1"/>
        </w:rPr>
        <w:t>Koulutus,</w:t>
      </w:r>
      <w:r w:rsidR="00D16015" w:rsidRPr="001A6CD9">
        <w:rPr>
          <w:rFonts w:ascii="Times" w:hAnsi="Times"/>
          <w:b/>
          <w:i/>
          <w:color w:val="4F81BD" w:themeColor="accent1"/>
        </w:rPr>
        <w:t xml:space="preserve"> pajat</w:t>
      </w:r>
      <w:r w:rsidR="009B339B">
        <w:rPr>
          <w:rFonts w:ascii="Times" w:hAnsi="Times"/>
          <w:b/>
          <w:i/>
          <w:color w:val="4F81BD" w:themeColor="accent1"/>
        </w:rPr>
        <w:t xml:space="preserve"> &amp; madot</w:t>
      </w:r>
      <w:r w:rsidR="00D16015" w:rsidRPr="001A6CD9">
        <w:rPr>
          <w:rFonts w:ascii="Times" w:hAnsi="Times"/>
          <w:color w:val="4F81BD" w:themeColor="accent1"/>
        </w:rPr>
        <w:t xml:space="preserve"> </w:t>
      </w:r>
      <w:commentRangeEnd w:id="95"/>
      <w:r w:rsidR="00030975">
        <w:rPr>
          <w:rStyle w:val="Kommentinviite"/>
        </w:rPr>
        <w:commentReference w:id="95"/>
      </w:r>
      <w:r w:rsidR="00D16015" w:rsidRPr="001A6CD9">
        <w:rPr>
          <w:rFonts w:ascii="Times" w:hAnsi="Times"/>
          <w:color w:val="4F81BD" w:themeColor="accent1"/>
        </w:rPr>
        <w:t>(asiaa koulutuksesta, neuvonnasta, pajoista, ml. tutustumispyynnöt)</w:t>
      </w:r>
      <w:ins w:id="97" w:author="Eija Koski" w:date="2015-05-18T15:18:00Z">
        <w:r w:rsidR="00776B87">
          <w:rPr>
            <w:rFonts w:ascii="Times" w:hAnsi="Times"/>
            <w:color w:val="4F81BD" w:themeColor="accent1"/>
          </w:rPr>
          <w:t xml:space="preserve"> </w:t>
        </w:r>
      </w:ins>
    </w:p>
    <w:p w14:paraId="7C46FBB5" w14:textId="5ECDB423" w:rsidR="00D16015" w:rsidRPr="001A6CD9" w:rsidRDefault="00811CA4" w:rsidP="00D16015">
      <w:pPr>
        <w:pStyle w:val="Luettelokappale"/>
        <w:numPr>
          <w:ilvl w:val="0"/>
          <w:numId w:val="2"/>
        </w:numPr>
        <w:rPr>
          <w:rFonts w:ascii="Times" w:hAnsi="Times"/>
          <w:color w:val="4F81BD" w:themeColor="accent1"/>
        </w:rPr>
      </w:pPr>
      <w:ins w:id="98" w:author="Eija Koski" w:date="2015-05-18T15:51:00Z">
        <w:r>
          <w:rPr>
            <w:rFonts w:ascii="Times" w:hAnsi="Times"/>
            <w:b/>
            <w:i/>
            <w:color w:val="4F81BD" w:themeColor="accent1"/>
          </w:rPr>
          <w:t xml:space="preserve">X </w:t>
        </w:r>
      </w:ins>
      <w:proofErr w:type="spellStart"/>
      <w:r w:rsidR="00D16015" w:rsidRPr="001A6CD9">
        <w:rPr>
          <w:rFonts w:ascii="Times" w:hAnsi="Times"/>
          <w:b/>
          <w:i/>
          <w:color w:val="4F81BD" w:themeColor="accent1"/>
        </w:rPr>
        <w:t>Kierken</w:t>
      </w:r>
      <w:proofErr w:type="spellEnd"/>
      <w:r w:rsidR="00D16015" w:rsidRPr="001A6CD9">
        <w:rPr>
          <w:rFonts w:ascii="Times" w:hAnsi="Times"/>
          <w:b/>
          <w:i/>
          <w:color w:val="4F81BD" w:themeColor="accent1"/>
        </w:rPr>
        <w:t xml:space="preserve"> toimintatavat</w:t>
      </w:r>
      <w:r w:rsidR="00FA07D2">
        <w:rPr>
          <w:rFonts w:ascii="Times" w:hAnsi="Times"/>
          <w:color w:val="4F81BD" w:themeColor="accent1"/>
        </w:rPr>
        <w:t xml:space="preserve"> (asiaa </w:t>
      </w:r>
      <w:proofErr w:type="spellStart"/>
      <w:r w:rsidR="00FA07D2">
        <w:rPr>
          <w:rFonts w:ascii="Times" w:hAnsi="Times"/>
          <w:color w:val="4F81BD" w:themeColor="accent1"/>
        </w:rPr>
        <w:t>Kierken</w:t>
      </w:r>
      <w:proofErr w:type="spellEnd"/>
      <w:r w:rsidR="00FA07D2">
        <w:rPr>
          <w:rFonts w:ascii="Times" w:hAnsi="Times"/>
          <w:color w:val="4F81BD" w:themeColor="accent1"/>
        </w:rPr>
        <w:t xml:space="preserve"> toimintaperiaatteisiin</w:t>
      </w:r>
      <w:r w:rsidR="00D16015" w:rsidRPr="001A6CD9">
        <w:rPr>
          <w:rFonts w:ascii="Times" w:hAnsi="Times"/>
          <w:color w:val="4F81BD" w:themeColor="accent1"/>
        </w:rPr>
        <w:t xml:space="preserve"> liittyen</w:t>
      </w:r>
      <w:ins w:id="99" w:author="Juuli Alm" w:date="2015-05-19T16:43:00Z">
        <w:r w:rsidR="00C77CFA">
          <w:rPr>
            <w:rFonts w:ascii="Times" w:hAnsi="Times"/>
            <w:color w:val="4F81BD" w:themeColor="accent1"/>
          </w:rPr>
          <w:t>,</w:t>
        </w:r>
      </w:ins>
      <w:ins w:id="100" w:author="Juuli Alm" w:date="2015-05-21T09:54:00Z">
        <w:r w:rsidR="001A7387">
          <w:rPr>
            <w:rFonts w:ascii="Times" w:hAnsi="Times"/>
            <w:color w:val="4F81BD" w:themeColor="accent1"/>
          </w:rPr>
          <w:t xml:space="preserve"> </w:t>
        </w:r>
      </w:ins>
      <w:ins w:id="101" w:author="Juuli Alm" w:date="2015-05-21T09:55:00Z">
        <w:r w:rsidR="001A7387">
          <w:rPr>
            <w:rFonts w:ascii="Times" w:hAnsi="Times"/>
            <w:color w:val="4F81BD" w:themeColor="accent1"/>
          </w:rPr>
          <w:t>”</w:t>
        </w:r>
      </w:ins>
      <w:ins w:id="102" w:author="Juuli Alm" w:date="2015-05-21T09:54:00Z">
        <w:r w:rsidR="001A7387">
          <w:rPr>
            <w:rFonts w:ascii="Times" w:hAnsi="Times"/>
            <w:color w:val="4F81BD" w:themeColor="accent1"/>
          </w:rPr>
          <w:t>henkilöstö ei vastaa puhelimeen</w:t>
        </w:r>
      </w:ins>
      <w:ins w:id="103" w:author="Juuli Alm" w:date="2015-05-21T09:55:00Z">
        <w:r w:rsidR="001A7387">
          <w:rPr>
            <w:rFonts w:ascii="Times" w:hAnsi="Times"/>
            <w:color w:val="4F81BD" w:themeColor="accent1"/>
          </w:rPr>
          <w:t>”,</w:t>
        </w:r>
      </w:ins>
      <w:ins w:id="104" w:author="Juuli Alm" w:date="2015-05-19T16:43:00Z">
        <w:r w:rsidR="00C77CFA">
          <w:rPr>
            <w:rFonts w:ascii="Times" w:hAnsi="Times"/>
            <w:color w:val="4F81BD" w:themeColor="accent1"/>
          </w:rPr>
          <w:t xml:space="preserve"> toiveet uusista toimipisteistä ym.</w:t>
        </w:r>
      </w:ins>
      <w:ins w:id="105" w:author="Juuli Alm" w:date="2015-05-21T10:40:00Z">
        <w:r w:rsidR="00BD71FD">
          <w:rPr>
            <w:rFonts w:ascii="Times" w:hAnsi="Times"/>
            <w:color w:val="4F81BD" w:themeColor="accent1"/>
          </w:rPr>
          <w:t xml:space="preserve">, opiskelijoiden, asiantuntijoiden </w:t>
        </w:r>
        <w:proofErr w:type="spellStart"/>
        <w:r w:rsidR="00BD71FD">
          <w:rPr>
            <w:rFonts w:ascii="Times" w:hAnsi="Times"/>
            <w:color w:val="4F81BD" w:themeColor="accent1"/>
          </w:rPr>
          <w:t>jne</w:t>
        </w:r>
        <w:proofErr w:type="spellEnd"/>
        <w:r w:rsidR="00BD71FD">
          <w:rPr>
            <w:rFonts w:ascii="Times" w:hAnsi="Times"/>
            <w:color w:val="4F81BD" w:themeColor="accent1"/>
          </w:rPr>
          <w:t xml:space="preserve"> kyselyt/opinnäytetyöt</w:t>
        </w:r>
      </w:ins>
      <w:ins w:id="106" w:author="Juuli Alm" w:date="2015-05-21T10:42:00Z">
        <w:r w:rsidR="00BD71FD">
          <w:rPr>
            <w:rFonts w:ascii="Times" w:hAnsi="Times"/>
            <w:color w:val="4F81BD" w:themeColor="accent1"/>
          </w:rPr>
          <w:t>, muut vinkit ja palaute</w:t>
        </w:r>
      </w:ins>
      <w:r w:rsidR="00FA07D2">
        <w:rPr>
          <w:rFonts w:ascii="Times" w:hAnsi="Times"/>
          <w:color w:val="4F81BD" w:themeColor="accent1"/>
        </w:rPr>
        <w:t>, ei rutiinikyselyt</w:t>
      </w:r>
      <w:r w:rsidR="00D16015" w:rsidRPr="001A6CD9">
        <w:rPr>
          <w:rFonts w:ascii="Times" w:hAnsi="Times"/>
          <w:color w:val="4F81BD" w:themeColor="accent1"/>
        </w:rPr>
        <w:t>)</w:t>
      </w:r>
    </w:p>
    <w:p w14:paraId="4A3351BA" w14:textId="6FC27716" w:rsidR="00D16015" w:rsidRPr="001A6CD9" w:rsidRDefault="00442415" w:rsidP="00D16015">
      <w:pPr>
        <w:pStyle w:val="Luettelokappale"/>
        <w:numPr>
          <w:ilvl w:val="0"/>
          <w:numId w:val="2"/>
        </w:numPr>
        <w:rPr>
          <w:rFonts w:ascii="Times" w:hAnsi="Times"/>
          <w:color w:val="4F81BD" w:themeColor="accent1"/>
        </w:rPr>
      </w:pPr>
      <w:commentRangeStart w:id="107"/>
      <w:ins w:id="108" w:author="Juuli Alm" w:date="2015-05-21T10:04:00Z">
        <w:r>
          <w:rPr>
            <w:rFonts w:ascii="Times" w:hAnsi="Times"/>
            <w:b/>
            <w:i/>
            <w:color w:val="4F81BD" w:themeColor="accent1"/>
          </w:rPr>
          <w:t>B2B</w:t>
        </w:r>
      </w:ins>
      <w:r w:rsidR="00D16015" w:rsidRPr="001A6CD9">
        <w:rPr>
          <w:rFonts w:ascii="Times" w:hAnsi="Times"/>
          <w:color w:val="4F81BD" w:themeColor="accent1"/>
        </w:rPr>
        <w:t xml:space="preserve"> (esim. </w:t>
      </w:r>
      <w:ins w:id="109" w:author="Juuli Alm" w:date="2015-05-19T16:49:00Z">
        <w:r w:rsidR="00C77CFA">
          <w:rPr>
            <w:rFonts w:ascii="Times" w:hAnsi="Times"/>
            <w:color w:val="4F81BD" w:themeColor="accent1"/>
          </w:rPr>
          <w:t xml:space="preserve">yritys haluaa ostaa materiaalia </w:t>
        </w:r>
        <w:proofErr w:type="spellStart"/>
        <w:r w:rsidR="00C77CFA">
          <w:rPr>
            <w:rFonts w:ascii="Times" w:hAnsi="Times"/>
            <w:color w:val="4F81BD" w:themeColor="accent1"/>
          </w:rPr>
          <w:t>Kierkeltä</w:t>
        </w:r>
        <w:proofErr w:type="spellEnd"/>
        <w:r w:rsidR="00C77CFA">
          <w:rPr>
            <w:rFonts w:ascii="Times" w:hAnsi="Times"/>
            <w:color w:val="4F81BD" w:themeColor="accent1"/>
          </w:rPr>
          <w:t xml:space="preserve"> ym. </w:t>
        </w:r>
        <w:r>
          <w:rPr>
            <w:rFonts w:ascii="Times" w:hAnsi="Times"/>
            <w:color w:val="4F81BD" w:themeColor="accent1"/>
          </w:rPr>
          <w:t>Y</w:t>
        </w:r>
        <w:r w:rsidR="00C77CFA">
          <w:rPr>
            <w:rFonts w:ascii="Times" w:hAnsi="Times"/>
            <w:color w:val="4F81BD" w:themeColor="accent1"/>
          </w:rPr>
          <w:t>ritysyhteistyöehdotukset</w:t>
        </w:r>
      </w:ins>
      <w:ins w:id="110" w:author="Juuli Alm" w:date="2015-05-21T10:04:00Z">
        <w:r>
          <w:rPr>
            <w:rFonts w:ascii="Times" w:hAnsi="Times"/>
            <w:color w:val="4F81BD" w:themeColor="accent1"/>
          </w:rPr>
          <w:t>, myös julkisen sektorin yhteistyö ja kolmas sektori</w:t>
        </w:r>
      </w:ins>
      <w:r w:rsidR="00D16015" w:rsidRPr="001A6CD9">
        <w:rPr>
          <w:rFonts w:ascii="Times" w:hAnsi="Times"/>
          <w:color w:val="4F81BD" w:themeColor="accent1"/>
        </w:rPr>
        <w:t xml:space="preserve">, ei lahjoituspyynnöt) </w:t>
      </w:r>
      <w:commentRangeEnd w:id="107"/>
      <w:r>
        <w:rPr>
          <w:rStyle w:val="Kommentinviite"/>
        </w:rPr>
        <w:commentReference w:id="107"/>
      </w:r>
    </w:p>
    <w:p w14:paraId="2DD339E4" w14:textId="77777777" w:rsidR="00D16015" w:rsidRPr="001A6CD9" w:rsidRDefault="00D16015" w:rsidP="00D16015">
      <w:pPr>
        <w:pStyle w:val="Luettelokappale"/>
        <w:numPr>
          <w:ilvl w:val="0"/>
          <w:numId w:val="2"/>
        </w:numPr>
        <w:rPr>
          <w:rFonts w:ascii="Times" w:hAnsi="Times"/>
          <w:color w:val="4F81BD" w:themeColor="accent1"/>
        </w:rPr>
      </w:pPr>
      <w:commentRangeStart w:id="111"/>
      <w:r w:rsidRPr="001A6CD9">
        <w:rPr>
          <w:rFonts w:ascii="Times" w:hAnsi="Times"/>
          <w:b/>
          <w:i/>
          <w:color w:val="4F81BD" w:themeColor="accent1"/>
        </w:rPr>
        <w:t>Yhteistyö tapahtumat</w:t>
      </w:r>
      <w:r w:rsidRPr="001A6CD9">
        <w:rPr>
          <w:rFonts w:ascii="Times" w:hAnsi="Times"/>
          <w:color w:val="4F81BD" w:themeColor="accent1"/>
        </w:rPr>
        <w:t xml:space="preserve"> (kutsut järjestämään tilaisuuksia </w:t>
      </w:r>
      <w:proofErr w:type="spellStart"/>
      <w:r w:rsidRPr="001A6CD9">
        <w:rPr>
          <w:rFonts w:ascii="Times" w:hAnsi="Times"/>
          <w:color w:val="4F81BD" w:themeColor="accent1"/>
        </w:rPr>
        <w:t>ym</w:t>
      </w:r>
      <w:proofErr w:type="spellEnd"/>
      <w:r w:rsidRPr="001A6CD9">
        <w:rPr>
          <w:rFonts w:ascii="Times" w:hAnsi="Times"/>
          <w:color w:val="4F81BD" w:themeColor="accent1"/>
        </w:rPr>
        <w:t>, ei lahjoituspyynnöt)</w:t>
      </w:r>
      <w:commentRangeEnd w:id="111"/>
      <w:r w:rsidR="00442415">
        <w:rPr>
          <w:rStyle w:val="Kommentinviite"/>
        </w:rPr>
        <w:commentReference w:id="111"/>
      </w:r>
    </w:p>
    <w:p w14:paraId="1B60BA32" w14:textId="697D2181" w:rsidR="00D16015" w:rsidRPr="001A6CD9" w:rsidRDefault="00D16015" w:rsidP="00D16015">
      <w:pPr>
        <w:pStyle w:val="Luettelokappale"/>
        <w:numPr>
          <w:ilvl w:val="0"/>
          <w:numId w:val="2"/>
        </w:numPr>
        <w:rPr>
          <w:rFonts w:ascii="Times" w:hAnsi="Times"/>
          <w:color w:val="4F81BD" w:themeColor="accent1"/>
        </w:rPr>
      </w:pPr>
      <w:commentRangeStart w:id="112"/>
      <w:r w:rsidRPr="001A6CD9">
        <w:rPr>
          <w:rFonts w:ascii="Times" w:hAnsi="Times"/>
          <w:b/>
          <w:i/>
          <w:color w:val="4F81BD" w:themeColor="accent1"/>
        </w:rPr>
        <w:t>Muut</w:t>
      </w:r>
      <w:r w:rsidRPr="001A6CD9">
        <w:rPr>
          <w:rFonts w:ascii="Times" w:hAnsi="Times"/>
          <w:color w:val="4F81BD" w:themeColor="accent1"/>
        </w:rPr>
        <w:t xml:space="preserve"> (opiskelijoiden tai viranomaisten kyselyt, yms. viestit jotka eivät ole vain tiedustelua jostain toiminnosta, joka tieto löytyisi meidän nettisivultakin)</w:t>
      </w:r>
      <w:ins w:id="113" w:author="Eija Koski" w:date="2015-05-18T16:45:00Z">
        <w:r w:rsidR="0024522D">
          <w:rPr>
            <w:rFonts w:ascii="Times" w:hAnsi="Times"/>
            <w:color w:val="4F81BD" w:themeColor="accent1"/>
          </w:rPr>
          <w:t xml:space="preserve"> (</w:t>
        </w:r>
        <w:proofErr w:type="spellStart"/>
        <w:r w:rsidR="0024522D">
          <w:rPr>
            <w:rFonts w:ascii="Times" w:hAnsi="Times"/>
            <w:color w:val="4F81BD" w:themeColor="accent1"/>
          </w:rPr>
          <w:t>mun</w:t>
        </w:r>
        <w:proofErr w:type="spellEnd"/>
        <w:r w:rsidR="0024522D">
          <w:rPr>
            <w:rFonts w:ascii="Times" w:hAnsi="Times"/>
            <w:color w:val="4F81BD" w:themeColor="accent1"/>
          </w:rPr>
          <w:t xml:space="preserve"> luokituksessa kysyin, pitäisikö rutiinikyselyt</w:t>
        </w:r>
      </w:ins>
      <w:ins w:id="114" w:author="Eija Koski" w:date="2015-05-18T16:46:00Z">
        <w:r w:rsidR="0024522D">
          <w:rPr>
            <w:rFonts w:ascii="Times" w:hAnsi="Times"/>
            <w:color w:val="4F81BD" w:themeColor="accent1"/>
          </w:rPr>
          <w:t xml:space="preserve"> (aukioloajoista, palveluista)</w:t>
        </w:r>
      </w:ins>
      <w:ins w:id="115" w:author="Eija Koski" w:date="2015-05-18T16:45:00Z">
        <w:r w:rsidR="0024522D">
          <w:rPr>
            <w:rFonts w:ascii="Times" w:hAnsi="Times"/>
            <w:color w:val="4F81BD" w:themeColor="accent1"/>
          </w:rPr>
          <w:t xml:space="preserve"> luokitella tänne myös, vai voiko tehdä oman luokan niistä. Päivi vastasi, että </w:t>
        </w:r>
      </w:ins>
      <w:ins w:id="116" w:author="Eija Koski" w:date="2015-05-18T16:52:00Z">
        <w:r w:rsidR="0024522D">
          <w:rPr>
            <w:rFonts w:ascii="Times" w:hAnsi="Times"/>
            <w:color w:val="4F81BD" w:themeColor="accent1"/>
          </w:rPr>
          <w:t xml:space="preserve">helpompi mitä vähemmän luokkia. Tämä oli ennen teidän </w:t>
        </w:r>
        <w:proofErr w:type="spellStart"/>
        <w:r w:rsidR="0024522D">
          <w:rPr>
            <w:rFonts w:ascii="Times" w:hAnsi="Times"/>
            <w:color w:val="4F81BD" w:themeColor="accent1"/>
          </w:rPr>
          <w:t>tägäyspalaveria</w:t>
        </w:r>
        <w:proofErr w:type="spellEnd"/>
        <w:r w:rsidR="0024522D">
          <w:rPr>
            <w:rFonts w:ascii="Times" w:hAnsi="Times"/>
            <w:color w:val="4F81BD" w:themeColor="accent1"/>
          </w:rPr>
          <w:t>, en tiedä muuttiko se tilannetta jotenkin.</w:t>
        </w:r>
      </w:ins>
      <w:ins w:id="117" w:author="Eija Koski" w:date="2015-05-18T16:54:00Z">
        <w:r w:rsidR="00DF52C4">
          <w:rPr>
            <w:rFonts w:ascii="Times" w:hAnsi="Times"/>
            <w:color w:val="4F81BD" w:themeColor="accent1"/>
          </w:rPr>
          <w:t xml:space="preserve"> Laitan Päivin kommentit </w:t>
        </w:r>
        <w:proofErr w:type="spellStart"/>
        <w:r w:rsidR="00DF52C4">
          <w:rPr>
            <w:rFonts w:ascii="Times" w:hAnsi="Times"/>
            <w:color w:val="4F81BD" w:themeColor="accent1"/>
          </w:rPr>
          <w:t>sulle</w:t>
        </w:r>
        <w:proofErr w:type="spellEnd"/>
        <w:r w:rsidR="00DF52C4">
          <w:rPr>
            <w:rFonts w:ascii="Times" w:hAnsi="Times"/>
            <w:color w:val="4F81BD" w:themeColor="accent1"/>
          </w:rPr>
          <w:t xml:space="preserve">, en muista tuliko ne </w:t>
        </w:r>
        <w:proofErr w:type="spellStart"/>
        <w:r w:rsidR="00DF52C4">
          <w:rPr>
            <w:rFonts w:ascii="Times" w:hAnsi="Times"/>
            <w:color w:val="4F81BD" w:themeColor="accent1"/>
          </w:rPr>
          <w:t>sulle</w:t>
        </w:r>
        <w:proofErr w:type="spellEnd"/>
        <w:r w:rsidR="00DF52C4">
          <w:rPr>
            <w:rFonts w:ascii="Times" w:hAnsi="Times"/>
            <w:color w:val="4F81BD" w:themeColor="accent1"/>
          </w:rPr>
          <w:t xml:space="preserve"> jo silloin, ehkä.</w:t>
        </w:r>
      </w:ins>
      <w:commentRangeEnd w:id="112"/>
      <w:r w:rsidR="00BD71FD">
        <w:rPr>
          <w:rStyle w:val="Kommentinviite"/>
        </w:rPr>
        <w:commentReference w:id="112"/>
      </w:r>
    </w:p>
    <w:p w14:paraId="68D3C5E3" w14:textId="77777777" w:rsidR="00D16015" w:rsidRPr="001A6CD9" w:rsidRDefault="00D16015" w:rsidP="00D16015">
      <w:pPr>
        <w:ind w:left="851"/>
        <w:rPr>
          <w:color w:val="4F81BD" w:themeColor="accent1"/>
        </w:rPr>
      </w:pPr>
      <w:r w:rsidRPr="001A6CD9">
        <w:rPr>
          <w:color w:val="4F81BD" w:themeColor="accent1"/>
        </w:rPr>
        <w:t xml:space="preserve">Ehkä nämäkin (jahka </w:t>
      </w:r>
      <w:proofErr w:type="spellStart"/>
      <w:r w:rsidRPr="001A6CD9">
        <w:rPr>
          <w:color w:val="4F81BD" w:themeColor="accent1"/>
        </w:rPr>
        <w:t>jory</w:t>
      </w:r>
      <w:proofErr w:type="spellEnd"/>
      <w:r w:rsidRPr="001A6CD9">
        <w:rPr>
          <w:color w:val="4F81BD" w:themeColor="accent1"/>
        </w:rPr>
        <w:t xml:space="preserve"> vastaa, tarvitseeko seurata):</w:t>
      </w:r>
    </w:p>
    <w:p w14:paraId="1F5B785F" w14:textId="77777777" w:rsidR="00D16015" w:rsidRDefault="00FA07D2" w:rsidP="00D16015">
      <w:pPr>
        <w:pStyle w:val="Luettelokappale"/>
        <w:numPr>
          <w:ilvl w:val="0"/>
          <w:numId w:val="2"/>
        </w:numPr>
        <w:rPr>
          <w:rFonts w:ascii="Times" w:hAnsi="Times"/>
          <w:color w:val="4F81BD" w:themeColor="accent1"/>
        </w:rPr>
      </w:pPr>
      <w:r>
        <w:rPr>
          <w:rFonts w:ascii="Times" w:hAnsi="Times"/>
          <w:b/>
          <w:i/>
          <w:color w:val="4F81BD" w:themeColor="accent1"/>
        </w:rPr>
        <w:t>Yhteistyö l</w:t>
      </w:r>
      <w:r w:rsidR="00D16015" w:rsidRPr="001A6CD9">
        <w:rPr>
          <w:rFonts w:ascii="Times" w:hAnsi="Times"/>
          <w:b/>
          <w:i/>
          <w:color w:val="4F81BD" w:themeColor="accent1"/>
        </w:rPr>
        <w:t>ahjoituspyynnöt</w:t>
      </w:r>
      <w:r w:rsidR="00D16015" w:rsidRPr="001A6CD9">
        <w:rPr>
          <w:rFonts w:ascii="Times" w:hAnsi="Times"/>
          <w:color w:val="4F81BD" w:themeColor="accent1"/>
        </w:rPr>
        <w:t xml:space="preserve"> </w:t>
      </w:r>
      <w:r w:rsidRPr="00FA07D2">
        <w:rPr>
          <w:rFonts w:ascii="Times" w:hAnsi="Times"/>
          <w:color w:val="4F81BD" w:themeColor="accent1"/>
        </w:rPr>
        <w:sym w:font="Wingdings" w:char="F0E0"/>
      </w:r>
      <w:r>
        <w:rPr>
          <w:rFonts w:ascii="Times" w:hAnsi="Times"/>
          <w:color w:val="4F81BD" w:themeColor="accent1"/>
        </w:rPr>
        <w:t xml:space="preserve"> </w:t>
      </w:r>
      <w:r>
        <w:rPr>
          <w:rFonts w:ascii="Times" w:hAnsi="Times"/>
        </w:rPr>
        <w:t xml:space="preserve">halutaanko listaus </w:t>
      </w:r>
      <w:proofErr w:type="spellStart"/>
      <w:r>
        <w:rPr>
          <w:rFonts w:ascii="Times" w:hAnsi="Times"/>
        </w:rPr>
        <w:t>jorylle</w:t>
      </w:r>
      <w:proofErr w:type="spellEnd"/>
      <w:r>
        <w:rPr>
          <w:rFonts w:ascii="Times" w:hAnsi="Times"/>
        </w:rPr>
        <w:t xml:space="preserve"> palautteen käsittelyyn? Onko vanhat kyselyt arkistoitu </w:t>
      </w:r>
      <w:proofErr w:type="spellStart"/>
      <w:r>
        <w:rPr>
          <w:rFonts w:ascii="Times" w:hAnsi="Times"/>
        </w:rPr>
        <w:t>Kierke-koneelle</w:t>
      </w:r>
      <w:proofErr w:type="spellEnd"/>
      <w:r>
        <w:rPr>
          <w:rFonts w:ascii="Times" w:hAnsi="Times"/>
        </w:rPr>
        <w:t>?</w:t>
      </w:r>
      <w:ins w:id="118" w:author="Eija Koski" w:date="2015-05-18T15:55:00Z">
        <w:r w:rsidR="00811CA4">
          <w:rPr>
            <w:rFonts w:ascii="Times" w:hAnsi="Times"/>
          </w:rPr>
          <w:t xml:space="preserve"> Lahjoituspyyntöjen ei minusta tarvitse mennä </w:t>
        </w:r>
        <w:proofErr w:type="spellStart"/>
        <w:r w:rsidR="00811CA4">
          <w:rPr>
            <w:rFonts w:ascii="Times" w:hAnsi="Times"/>
          </w:rPr>
          <w:t>jorylle</w:t>
        </w:r>
        <w:proofErr w:type="spellEnd"/>
        <w:r w:rsidR="00811CA4">
          <w:rPr>
            <w:rFonts w:ascii="Times" w:hAnsi="Times"/>
          </w:rPr>
          <w:t>, mutta olisi hyvä arkistoida jonnekin listaus</w:t>
        </w:r>
      </w:ins>
      <w:ins w:id="119" w:author="Eija Koski" w:date="2015-05-18T15:57:00Z">
        <w:r w:rsidR="00811CA4">
          <w:rPr>
            <w:rFonts w:ascii="Times" w:hAnsi="Times"/>
          </w:rPr>
          <w:t xml:space="preserve">. </w:t>
        </w:r>
      </w:ins>
      <w:ins w:id="120" w:author="Eija Koski" w:date="2015-05-18T15:55:00Z">
        <w:r w:rsidR="00811CA4">
          <w:rPr>
            <w:rFonts w:ascii="Times" w:hAnsi="Times"/>
          </w:rPr>
          <w:t xml:space="preserve">. Esim. nyt kun miettivät pajaklusteria, oli Tuovin yksi idea että laajennettaisiin taiteilijoiden kanssa tehtävää yhteistyötä. Jotain tämmöistä ideoitaessa voi olla hyötyä jos löytyy lista siitä, millaista on jo tehty. </w:t>
        </w:r>
      </w:ins>
      <w:ins w:id="121" w:author="Eija Koski" w:date="2015-05-18T15:57:00Z">
        <w:r w:rsidR="00811CA4">
          <w:rPr>
            <w:rFonts w:ascii="Times" w:hAnsi="Times"/>
          </w:rPr>
          <w:t xml:space="preserve">Päivi tietää onko vanhat </w:t>
        </w:r>
        <w:proofErr w:type="spellStart"/>
        <w:r w:rsidR="00811CA4">
          <w:rPr>
            <w:rFonts w:ascii="Times" w:hAnsi="Times"/>
          </w:rPr>
          <w:t>kierke-koneella</w:t>
        </w:r>
        <w:proofErr w:type="spellEnd"/>
        <w:r w:rsidR="00811CA4">
          <w:rPr>
            <w:rFonts w:ascii="Times" w:hAnsi="Times"/>
          </w:rPr>
          <w:t xml:space="preserve"> tai jossain. </w:t>
        </w:r>
      </w:ins>
    </w:p>
    <w:p w14:paraId="1325A55D" w14:textId="77777777" w:rsidR="00D16015" w:rsidRDefault="00D16015" w:rsidP="00D16015">
      <w:pPr>
        <w:pStyle w:val="Luettelokappale"/>
        <w:ind w:left="1664"/>
        <w:rPr>
          <w:rFonts w:ascii="Times" w:hAnsi="Times"/>
          <w:color w:val="4F81BD" w:themeColor="accent1"/>
        </w:rPr>
      </w:pPr>
    </w:p>
    <w:p w14:paraId="264593E3" w14:textId="77777777" w:rsidR="00D16015" w:rsidRDefault="00593258" w:rsidP="00D16015">
      <w:pPr>
        <w:pStyle w:val="Luettelokappale"/>
        <w:numPr>
          <w:ilvl w:val="0"/>
          <w:numId w:val="1"/>
        </w:numPr>
        <w:rPr>
          <w:color w:val="4F81BD" w:themeColor="accent1"/>
        </w:rPr>
      </w:pPr>
      <w:r>
        <w:rPr>
          <w:color w:val="4F81BD" w:themeColor="accent1"/>
        </w:rPr>
        <w:t>VÄLIAIKAIS</w:t>
      </w:r>
      <w:r w:rsidR="00D16015" w:rsidRPr="008056D0">
        <w:rPr>
          <w:color w:val="4F81BD" w:themeColor="accent1"/>
        </w:rPr>
        <w:t xml:space="preserve">ARKISTOINTI: </w:t>
      </w:r>
      <w:r w:rsidR="00276B96">
        <w:rPr>
          <w:color w:val="4F81BD" w:themeColor="accent1"/>
        </w:rPr>
        <w:t>Viestien siivoamiseen pois</w:t>
      </w:r>
      <w:r>
        <w:rPr>
          <w:color w:val="4F81BD" w:themeColor="accent1"/>
        </w:rPr>
        <w:t xml:space="preserve"> </w:t>
      </w:r>
      <w:r w:rsidR="00276B96">
        <w:rPr>
          <w:color w:val="4F81BD" w:themeColor="accent1"/>
        </w:rPr>
        <w:t xml:space="preserve">”työskentelykansiosta” eli </w:t>
      </w:r>
      <w:proofErr w:type="spellStart"/>
      <w:r>
        <w:rPr>
          <w:color w:val="4F81BD" w:themeColor="accent1"/>
        </w:rPr>
        <w:t>inboxista</w:t>
      </w:r>
      <w:proofErr w:type="spellEnd"/>
      <w:r>
        <w:rPr>
          <w:color w:val="4F81BD" w:themeColor="accent1"/>
        </w:rPr>
        <w:t xml:space="preserve"> käytetään</w:t>
      </w:r>
      <w:r w:rsidR="00D16015">
        <w:rPr>
          <w:color w:val="4F81BD" w:themeColor="accent1"/>
        </w:rPr>
        <w:t xml:space="preserve"> </w:t>
      </w:r>
      <w:proofErr w:type="spellStart"/>
      <w:r w:rsidR="00276B96">
        <w:rPr>
          <w:color w:val="4F81BD" w:themeColor="accent1"/>
        </w:rPr>
        <w:t>Thunderbirdin</w:t>
      </w:r>
      <w:proofErr w:type="spellEnd"/>
      <w:r w:rsidR="00276B96">
        <w:rPr>
          <w:color w:val="4F81BD" w:themeColor="accent1"/>
        </w:rPr>
        <w:t xml:space="preserve"> </w:t>
      </w:r>
      <w:r w:rsidR="00D16015">
        <w:rPr>
          <w:color w:val="4F81BD" w:themeColor="accent1"/>
        </w:rPr>
        <w:t>arkistoin</w:t>
      </w:r>
      <w:r>
        <w:rPr>
          <w:color w:val="4F81BD" w:themeColor="accent1"/>
        </w:rPr>
        <w:t>ti</w:t>
      </w:r>
      <w:r w:rsidR="00276B96">
        <w:rPr>
          <w:color w:val="4F81BD" w:themeColor="accent1"/>
        </w:rPr>
        <w:t>toiminto</w:t>
      </w:r>
      <w:r>
        <w:rPr>
          <w:color w:val="4F81BD" w:themeColor="accent1"/>
        </w:rPr>
        <w:t>a. Viestit arkistoidaan</w:t>
      </w:r>
      <w:r w:rsidR="00276B96">
        <w:rPr>
          <w:color w:val="4F81BD" w:themeColor="accent1"/>
        </w:rPr>
        <w:t xml:space="preserve"> automaattisesti muodostuviin arkistokansioihin</w:t>
      </w:r>
      <w:r w:rsidR="00D16015">
        <w:rPr>
          <w:color w:val="4F81BD" w:themeColor="accent1"/>
        </w:rPr>
        <w:t xml:space="preserve"> </w:t>
      </w:r>
      <w:r w:rsidR="00276B96">
        <w:rPr>
          <w:color w:val="4F81BD" w:themeColor="accent1"/>
        </w:rPr>
        <w:t xml:space="preserve">palvelimelle </w:t>
      </w:r>
      <w:r w:rsidR="00D16015">
        <w:rPr>
          <w:color w:val="4F81BD" w:themeColor="accent1"/>
        </w:rPr>
        <w:t>välittömästi, kun niiden käsittely on päättynyt.</w:t>
      </w:r>
    </w:p>
    <w:p w14:paraId="564740A8" w14:textId="77777777" w:rsidR="00D16015" w:rsidRDefault="00D16015" w:rsidP="00D16015">
      <w:pPr>
        <w:pStyle w:val="Luettelokappale"/>
        <w:numPr>
          <w:ilvl w:val="1"/>
          <w:numId w:val="1"/>
        </w:numPr>
        <w:rPr>
          <w:color w:val="4F81BD" w:themeColor="accent1"/>
        </w:rPr>
      </w:pPr>
      <w:r>
        <w:rPr>
          <w:color w:val="4F81BD" w:themeColor="accent1"/>
        </w:rPr>
        <w:t>Saapuneiden viestien kansio (oletuskansio) toimii niiden viestien kansiona, joihin vastaaminen/joiden käsittely on vielä kesken.</w:t>
      </w:r>
    </w:p>
    <w:p w14:paraId="06885B08" w14:textId="77777777" w:rsidR="00D16015" w:rsidRDefault="00D16015" w:rsidP="00D16015">
      <w:pPr>
        <w:pStyle w:val="Luettelokappale"/>
        <w:numPr>
          <w:ilvl w:val="1"/>
          <w:numId w:val="1"/>
        </w:numPr>
        <w:rPr>
          <w:color w:val="4F81BD" w:themeColor="accent1"/>
        </w:rPr>
      </w:pPr>
      <w:r>
        <w:rPr>
          <w:color w:val="4F81BD" w:themeColor="accent1"/>
        </w:rPr>
        <w:t xml:space="preserve">Käsitellyt viestit arkistoidaan suoraan </w:t>
      </w:r>
      <w:proofErr w:type="spellStart"/>
      <w:r>
        <w:rPr>
          <w:color w:val="4F81BD" w:themeColor="accent1"/>
        </w:rPr>
        <w:t>Saapuneet-kansiosta</w:t>
      </w:r>
      <w:proofErr w:type="spellEnd"/>
      <w:r>
        <w:rPr>
          <w:color w:val="4F81BD" w:themeColor="accent1"/>
        </w:rPr>
        <w:t xml:space="preserve"> (painetaan viestin kohdalla näppäintä a). Arkistointi tapahtuu automaattisesti </w:t>
      </w:r>
      <w:commentRangeStart w:id="122"/>
      <w:r>
        <w:rPr>
          <w:color w:val="4F81BD" w:themeColor="accent1"/>
        </w:rPr>
        <w:t>kuukausittain tai vuosittain</w:t>
      </w:r>
      <w:commentRangeEnd w:id="122"/>
      <w:r>
        <w:rPr>
          <w:rStyle w:val="Kommentinviite"/>
        </w:rPr>
        <w:commentReference w:id="122"/>
      </w:r>
      <w:r>
        <w:rPr>
          <w:color w:val="4F81BD" w:themeColor="accent1"/>
        </w:rPr>
        <w:t>, ohjelma luo itse kansioinnin.</w:t>
      </w:r>
    </w:p>
    <w:p w14:paraId="3818E7E5" w14:textId="77777777" w:rsidR="00593258" w:rsidRPr="00D37AAE" w:rsidRDefault="00593258" w:rsidP="00593258">
      <w:pPr>
        <w:pStyle w:val="Luettelokappale"/>
        <w:numPr>
          <w:ilvl w:val="0"/>
          <w:numId w:val="1"/>
        </w:numPr>
        <w:rPr>
          <w:color w:val="4F81BD" w:themeColor="accent1"/>
        </w:rPr>
      </w:pPr>
      <w:r>
        <w:rPr>
          <w:color w:val="4F81BD" w:themeColor="accent1"/>
        </w:rPr>
        <w:t>PITKÄAIKAISARKISTOINTI</w:t>
      </w:r>
    </w:p>
    <w:p w14:paraId="59FE0C11" w14:textId="77777777" w:rsidR="00695994" w:rsidRDefault="00695994" w:rsidP="00D16015">
      <w:pPr>
        <w:rPr>
          <w:ins w:id="123" w:author="Eija Koski" w:date="2015-05-18T16:42:00Z"/>
          <w:rFonts w:ascii="Times" w:hAnsi="Times"/>
          <w:color w:val="4F81BD" w:themeColor="accent1"/>
        </w:rPr>
      </w:pPr>
      <w:ins w:id="124" w:author="Eija Koski" w:date="2015-05-18T16:38:00Z">
        <w:r>
          <w:rPr>
            <w:rFonts w:ascii="Times" w:hAnsi="Times"/>
            <w:color w:val="4F81BD" w:themeColor="accent1"/>
          </w:rPr>
          <w:t xml:space="preserve">Jos </w:t>
        </w:r>
        <w:proofErr w:type="spellStart"/>
        <w:r>
          <w:rPr>
            <w:rFonts w:ascii="Times" w:hAnsi="Times"/>
            <w:color w:val="4F81BD" w:themeColor="accent1"/>
          </w:rPr>
          <w:t>jorylle</w:t>
        </w:r>
        <w:proofErr w:type="spellEnd"/>
        <w:r>
          <w:rPr>
            <w:rFonts w:ascii="Times" w:hAnsi="Times"/>
            <w:color w:val="4F81BD" w:themeColor="accent1"/>
          </w:rPr>
          <w:t xml:space="preserve"> koostetaan kaikista palautteista </w:t>
        </w:r>
        <w:proofErr w:type="spellStart"/>
        <w:r>
          <w:rPr>
            <w:rFonts w:ascii="Times" w:hAnsi="Times"/>
            <w:color w:val="4F81BD" w:themeColor="accent1"/>
          </w:rPr>
          <w:t>wordi</w:t>
        </w:r>
        <w:proofErr w:type="spellEnd"/>
        <w:r>
          <w:rPr>
            <w:rFonts w:ascii="Times" w:hAnsi="Times"/>
            <w:color w:val="4F81BD" w:themeColor="accent1"/>
          </w:rPr>
          <w:t xml:space="preserve">, voi sen tallentaa pitkäaikaisarkistoon. </w:t>
        </w:r>
      </w:ins>
    </w:p>
    <w:p w14:paraId="37DF6BCB" w14:textId="11372AE2" w:rsidR="0024522D" w:rsidRDefault="0024522D" w:rsidP="00D16015">
      <w:pPr>
        <w:rPr>
          <w:ins w:id="125" w:author="Eija Koski" w:date="2015-05-18T16:38:00Z"/>
          <w:rFonts w:ascii="Times" w:hAnsi="Times"/>
          <w:color w:val="4F81BD" w:themeColor="accent1"/>
        </w:rPr>
      </w:pPr>
      <w:ins w:id="126" w:author="Eija Koski" w:date="2015-05-18T16:45:00Z">
        <w:r>
          <w:rPr>
            <w:rFonts w:ascii="Times" w:hAnsi="Times"/>
            <w:color w:val="4F81BD" w:themeColor="accent1"/>
          </w:rPr>
          <w:t>- Lahjoituspyynnöt arkistoisin erikseen</w:t>
        </w:r>
      </w:ins>
    </w:p>
    <w:p w14:paraId="1F860CED" w14:textId="77777777" w:rsidR="00695994" w:rsidRDefault="00695994" w:rsidP="00D16015">
      <w:pPr>
        <w:rPr>
          <w:ins w:id="127" w:author="Eija Koski" w:date="2015-05-18T16:35:00Z"/>
          <w:rFonts w:ascii="Times" w:hAnsi="Times"/>
          <w:color w:val="4F81BD" w:themeColor="accent1"/>
        </w:rPr>
      </w:pPr>
    </w:p>
    <w:p w14:paraId="5FC62FF0" w14:textId="3DF42361" w:rsidR="00695994" w:rsidRDefault="00695994" w:rsidP="00D16015">
      <w:pPr>
        <w:rPr>
          <w:ins w:id="128" w:author="Eija Koski" w:date="2015-05-18T16:37:00Z"/>
          <w:rFonts w:ascii="Times" w:hAnsi="Times"/>
          <w:color w:val="4F81BD" w:themeColor="accent1"/>
        </w:rPr>
      </w:pPr>
      <w:ins w:id="129" w:author="Eija Koski" w:date="2015-05-18T16:35:00Z">
        <w:r>
          <w:rPr>
            <w:rFonts w:ascii="Times" w:hAnsi="Times"/>
            <w:color w:val="4F81BD" w:themeColor="accent1"/>
          </w:rPr>
          <w:t>Jaa muuten, sitä voisi keskustella ainakin Päivin kanssa, pitäisikö vastauksia</w:t>
        </w:r>
      </w:ins>
      <w:ins w:id="130" w:author="Eija Koski" w:date="2015-05-18T16:41:00Z">
        <w:r>
          <w:rPr>
            <w:rFonts w:ascii="Times" w:hAnsi="Times"/>
            <w:color w:val="4F81BD" w:themeColor="accent1"/>
          </w:rPr>
          <w:t xml:space="preserve"> palautteisiin</w:t>
        </w:r>
      </w:ins>
      <w:ins w:id="131" w:author="Eija Koski" w:date="2015-05-18T16:35:00Z">
        <w:r>
          <w:rPr>
            <w:rFonts w:ascii="Times" w:hAnsi="Times"/>
            <w:color w:val="4F81BD" w:themeColor="accent1"/>
          </w:rPr>
          <w:t xml:space="preserve"> </w:t>
        </w:r>
        <w:proofErr w:type="spellStart"/>
        <w:r>
          <w:rPr>
            <w:rFonts w:ascii="Times" w:hAnsi="Times"/>
            <w:color w:val="4F81BD" w:themeColor="accent1"/>
          </w:rPr>
          <w:t>pitkäaikaisarkistoida</w:t>
        </w:r>
        <w:proofErr w:type="spellEnd"/>
        <w:r>
          <w:rPr>
            <w:rFonts w:ascii="Times" w:hAnsi="Times"/>
            <w:color w:val="4F81BD" w:themeColor="accent1"/>
          </w:rPr>
          <w:t xml:space="preserve">. Nyt </w:t>
        </w:r>
        <w:proofErr w:type="spellStart"/>
        <w:r>
          <w:rPr>
            <w:rFonts w:ascii="Times" w:hAnsi="Times"/>
            <w:color w:val="4F81BD" w:themeColor="accent1"/>
          </w:rPr>
          <w:t>joryn</w:t>
        </w:r>
        <w:proofErr w:type="spellEnd"/>
        <w:r>
          <w:rPr>
            <w:rFonts w:ascii="Times" w:hAnsi="Times"/>
            <w:color w:val="4F81BD" w:themeColor="accent1"/>
          </w:rPr>
          <w:t xml:space="preserve"> koosteessa on vain palautteet, ja satunnaisesti vastauksia (jos on jotain erityisen tähdellistä, tai jos asiakas on taas vastannut vastaukseen). Riittääkö se, vai </w:t>
        </w:r>
        <w:proofErr w:type="spellStart"/>
        <w:r>
          <w:rPr>
            <w:rFonts w:ascii="Times" w:hAnsi="Times"/>
            <w:color w:val="4F81BD" w:themeColor="accent1"/>
          </w:rPr>
          <w:t>tarvisiko</w:t>
        </w:r>
        <w:proofErr w:type="spellEnd"/>
        <w:r>
          <w:rPr>
            <w:rFonts w:ascii="Times" w:hAnsi="Times"/>
            <w:color w:val="4F81BD" w:themeColor="accent1"/>
          </w:rPr>
          <w:t xml:space="preserve"> jotain</w:t>
        </w:r>
      </w:ins>
      <w:ins w:id="132" w:author="Eija Koski" w:date="2015-05-18T16:37:00Z">
        <w:r>
          <w:rPr>
            <w:rFonts w:ascii="Times" w:hAnsi="Times"/>
            <w:color w:val="4F81BD" w:themeColor="accent1"/>
          </w:rPr>
          <w:t xml:space="preserve"> mahdollista myöhempää</w:t>
        </w:r>
      </w:ins>
      <w:ins w:id="133" w:author="Eija Koski" w:date="2015-05-18T16:35:00Z">
        <w:r>
          <w:rPr>
            <w:rFonts w:ascii="Times" w:hAnsi="Times"/>
            <w:color w:val="4F81BD" w:themeColor="accent1"/>
          </w:rPr>
          <w:t xml:space="preserve"> kehittämistä varten </w:t>
        </w:r>
      </w:ins>
      <w:ins w:id="134" w:author="Eija Koski" w:date="2015-05-18T16:37:00Z">
        <w:r>
          <w:rPr>
            <w:rFonts w:ascii="Times" w:hAnsi="Times"/>
            <w:color w:val="4F81BD" w:themeColor="accent1"/>
          </w:rPr>
          <w:t>arkisto myös vastauksista?</w:t>
        </w:r>
      </w:ins>
      <w:ins w:id="135" w:author="Eija Koski" w:date="2015-05-18T16:41:00Z">
        <w:r>
          <w:rPr>
            <w:rFonts w:ascii="Times" w:hAnsi="Times"/>
            <w:color w:val="4F81BD" w:themeColor="accent1"/>
          </w:rPr>
          <w:t xml:space="preserve"> Päivi on käyttänyt joitain poimittuja vastauksia koulutuksissa, mutta onko muuta tarvetta? Onkohan Taina </w:t>
        </w:r>
      </w:ins>
      <w:ins w:id="136" w:author="Eija Koski" w:date="2015-05-18T16:42:00Z">
        <w:r>
          <w:rPr>
            <w:rFonts w:ascii="Times" w:hAnsi="Times"/>
            <w:color w:val="4F81BD" w:themeColor="accent1"/>
          </w:rPr>
          <w:t>aiemmin</w:t>
        </w:r>
      </w:ins>
      <w:ins w:id="137" w:author="Eija Koski" w:date="2015-05-18T16:41:00Z">
        <w:r>
          <w:rPr>
            <w:rFonts w:ascii="Times" w:hAnsi="Times"/>
            <w:color w:val="4F81BD" w:themeColor="accent1"/>
          </w:rPr>
          <w:t xml:space="preserve"> tallentanut nekin </w:t>
        </w:r>
        <w:proofErr w:type="spellStart"/>
        <w:r>
          <w:rPr>
            <w:rFonts w:ascii="Times" w:hAnsi="Times"/>
            <w:color w:val="4F81BD" w:themeColor="accent1"/>
          </w:rPr>
          <w:t>kierke-koneelle</w:t>
        </w:r>
      </w:ins>
      <w:proofErr w:type="spellEnd"/>
      <w:ins w:id="138" w:author="Eija Koski" w:date="2015-05-18T16:42:00Z">
        <w:r>
          <w:rPr>
            <w:rFonts w:ascii="Times" w:hAnsi="Times"/>
            <w:color w:val="4F81BD" w:themeColor="accent1"/>
          </w:rPr>
          <w:t>, en tiedä</w:t>
        </w:r>
      </w:ins>
      <w:ins w:id="139" w:author="Eija Koski" w:date="2015-05-18T16:41:00Z">
        <w:r>
          <w:rPr>
            <w:rFonts w:ascii="Times" w:hAnsi="Times"/>
            <w:color w:val="4F81BD" w:themeColor="accent1"/>
          </w:rPr>
          <w:t>?</w:t>
        </w:r>
      </w:ins>
    </w:p>
    <w:p w14:paraId="126D2DD1" w14:textId="77777777" w:rsidR="00695994" w:rsidRDefault="00695994" w:rsidP="00D16015">
      <w:pPr>
        <w:rPr>
          <w:rFonts w:ascii="Times" w:hAnsi="Times"/>
          <w:color w:val="4F81BD" w:themeColor="accent1"/>
        </w:rPr>
      </w:pPr>
    </w:p>
    <w:p w14:paraId="43321C80" w14:textId="77777777" w:rsidR="00D16015" w:rsidRDefault="00D16015" w:rsidP="00D16015">
      <w:pPr>
        <w:rPr>
          <w:b/>
          <w:color w:val="4F81BD" w:themeColor="accent1"/>
          <w:sz w:val="28"/>
          <w:szCs w:val="28"/>
        </w:rPr>
      </w:pPr>
      <w:proofErr w:type="spellStart"/>
      <w:r>
        <w:rPr>
          <w:b/>
          <w:color w:val="4F81BD" w:themeColor="accent1"/>
          <w:sz w:val="28"/>
          <w:szCs w:val="28"/>
        </w:rPr>
        <w:t>Tagien</w:t>
      </w:r>
      <w:proofErr w:type="spellEnd"/>
      <w:r>
        <w:rPr>
          <w:b/>
          <w:color w:val="4F81BD" w:themeColor="accent1"/>
          <w:sz w:val="28"/>
          <w:szCs w:val="28"/>
        </w:rPr>
        <w:t xml:space="preserve"> hyödyntäminen</w:t>
      </w:r>
    </w:p>
    <w:p w14:paraId="747C3203" w14:textId="77777777" w:rsidR="00D16015" w:rsidRPr="00E15DD2" w:rsidRDefault="00D16015" w:rsidP="00D16015">
      <w:pPr>
        <w:rPr>
          <w:rFonts w:ascii="Times" w:hAnsi="Times"/>
          <w:color w:val="4F81BD" w:themeColor="accent1"/>
        </w:rPr>
      </w:pPr>
      <w:r w:rsidRPr="00611775">
        <w:rPr>
          <w:rFonts w:ascii="Times" w:hAnsi="Times"/>
          <w:color w:val="4F81BD" w:themeColor="accent1"/>
        </w:rPr>
        <w:t>Kun viestit</w:t>
      </w:r>
      <w:r>
        <w:rPr>
          <w:rFonts w:ascii="Times" w:hAnsi="Times"/>
          <w:color w:val="4F81BD" w:themeColor="accent1"/>
        </w:rPr>
        <w:t xml:space="preserve"> on </w:t>
      </w:r>
      <w:proofErr w:type="spellStart"/>
      <w:r>
        <w:rPr>
          <w:rFonts w:ascii="Times" w:hAnsi="Times"/>
          <w:color w:val="4F81BD" w:themeColor="accent1"/>
        </w:rPr>
        <w:t>tagattu</w:t>
      </w:r>
      <w:proofErr w:type="spellEnd"/>
      <w:r>
        <w:rPr>
          <w:rFonts w:ascii="Times" w:hAnsi="Times"/>
          <w:color w:val="4F81BD" w:themeColor="accent1"/>
        </w:rPr>
        <w:t xml:space="preserve">, kansiosta/hakukansiosta/arkistosta voi suodattaa </w:t>
      </w:r>
      <w:proofErr w:type="spellStart"/>
      <w:r>
        <w:rPr>
          <w:rFonts w:ascii="Times" w:hAnsi="Times"/>
          <w:color w:val="4F81BD" w:themeColor="accent1"/>
        </w:rPr>
        <w:t>tiety</w:t>
      </w:r>
      <w:proofErr w:type="spellEnd"/>
      <w:r>
        <w:rPr>
          <w:rFonts w:ascii="Times" w:hAnsi="Times"/>
          <w:color w:val="4F81BD" w:themeColor="accent1"/>
        </w:rPr>
        <w:t>(i)</w:t>
      </w:r>
      <w:proofErr w:type="spellStart"/>
      <w:r>
        <w:rPr>
          <w:rFonts w:ascii="Times" w:hAnsi="Times"/>
          <w:color w:val="4F81BD" w:themeColor="accent1"/>
        </w:rPr>
        <w:t>llä</w:t>
      </w:r>
      <w:proofErr w:type="spellEnd"/>
      <w:r>
        <w:rPr>
          <w:rFonts w:ascii="Times" w:hAnsi="Times"/>
          <w:color w:val="4F81BD" w:themeColor="accent1"/>
        </w:rPr>
        <w:t xml:space="preserve"> </w:t>
      </w:r>
      <w:proofErr w:type="spellStart"/>
      <w:r>
        <w:rPr>
          <w:rFonts w:ascii="Times" w:hAnsi="Times"/>
          <w:color w:val="4F81BD" w:themeColor="accent1"/>
        </w:rPr>
        <w:t>tag</w:t>
      </w:r>
      <w:proofErr w:type="spellEnd"/>
      <w:r>
        <w:rPr>
          <w:rFonts w:ascii="Times" w:hAnsi="Times"/>
          <w:color w:val="4F81BD" w:themeColor="accent1"/>
        </w:rPr>
        <w:t>(e)</w:t>
      </w:r>
      <w:proofErr w:type="spellStart"/>
      <w:r>
        <w:rPr>
          <w:rFonts w:ascii="Times" w:hAnsi="Times"/>
          <w:color w:val="4F81BD" w:themeColor="accent1"/>
        </w:rPr>
        <w:t>illa</w:t>
      </w:r>
      <w:proofErr w:type="spellEnd"/>
      <w:r>
        <w:rPr>
          <w:rFonts w:ascii="Times" w:hAnsi="Times"/>
          <w:color w:val="4F81BD" w:themeColor="accent1"/>
        </w:rPr>
        <w:t xml:space="preserve"> merkityt (tai ne, joita ei ole merkitty) viestit. Hakutulosten lukumäärä = kyseisellä </w:t>
      </w:r>
      <w:proofErr w:type="spellStart"/>
      <w:r>
        <w:rPr>
          <w:rFonts w:ascii="Times" w:hAnsi="Times"/>
          <w:color w:val="4F81BD" w:themeColor="accent1"/>
        </w:rPr>
        <w:t>tagilla</w:t>
      </w:r>
      <w:proofErr w:type="spellEnd"/>
      <w:r>
        <w:rPr>
          <w:rFonts w:ascii="Times" w:hAnsi="Times"/>
          <w:color w:val="4F81BD" w:themeColor="accent1"/>
        </w:rPr>
        <w:t xml:space="preserve"> merkattujen viestien määrä = tietyn kategorian viestien määrä. Vielä näppärämmin haku toimii </w:t>
      </w:r>
      <w:proofErr w:type="spellStart"/>
      <w:r>
        <w:rPr>
          <w:rFonts w:ascii="Times" w:hAnsi="Times"/>
          <w:color w:val="4F81BD" w:themeColor="accent1"/>
        </w:rPr>
        <w:t>Quick</w:t>
      </w:r>
      <w:proofErr w:type="spellEnd"/>
      <w:r>
        <w:rPr>
          <w:rFonts w:ascii="Times" w:hAnsi="Times"/>
          <w:color w:val="4F81BD" w:themeColor="accent1"/>
        </w:rPr>
        <w:t xml:space="preserve"> </w:t>
      </w:r>
      <w:proofErr w:type="spellStart"/>
      <w:r>
        <w:rPr>
          <w:rFonts w:ascii="Times" w:hAnsi="Times"/>
          <w:color w:val="4F81BD" w:themeColor="accent1"/>
        </w:rPr>
        <w:t>Filter</w:t>
      </w:r>
      <w:proofErr w:type="spellEnd"/>
      <w:r>
        <w:rPr>
          <w:rFonts w:ascii="Times" w:hAnsi="Times"/>
          <w:color w:val="4F81BD" w:themeColor="accent1"/>
        </w:rPr>
        <w:t xml:space="preserve"> </w:t>
      </w:r>
      <w:proofErr w:type="spellStart"/>
      <w:r>
        <w:rPr>
          <w:rFonts w:ascii="Times" w:hAnsi="Times"/>
          <w:color w:val="4F81BD" w:themeColor="accent1"/>
        </w:rPr>
        <w:t>Toolbarilla</w:t>
      </w:r>
      <w:proofErr w:type="spellEnd"/>
      <w:r>
        <w:rPr>
          <w:rFonts w:ascii="Times" w:hAnsi="Times"/>
          <w:color w:val="4F81BD" w:themeColor="accent1"/>
        </w:rPr>
        <w:t xml:space="preserve">, jolloin voi klikkailla valmiista </w:t>
      </w:r>
      <w:proofErr w:type="spellStart"/>
      <w:r>
        <w:rPr>
          <w:rFonts w:ascii="Times" w:hAnsi="Times"/>
          <w:color w:val="4F81BD" w:themeColor="accent1"/>
        </w:rPr>
        <w:t>tagilistasta</w:t>
      </w:r>
      <w:proofErr w:type="spellEnd"/>
      <w:r>
        <w:rPr>
          <w:rFonts w:ascii="Times" w:hAnsi="Times"/>
          <w:color w:val="4F81BD" w:themeColor="accent1"/>
        </w:rPr>
        <w:t xml:space="preserve">, millä </w:t>
      </w:r>
      <w:proofErr w:type="spellStart"/>
      <w:r>
        <w:rPr>
          <w:rFonts w:ascii="Times" w:hAnsi="Times"/>
          <w:color w:val="4F81BD" w:themeColor="accent1"/>
        </w:rPr>
        <w:t>tag</w:t>
      </w:r>
      <w:proofErr w:type="spellEnd"/>
      <w:r>
        <w:rPr>
          <w:rFonts w:ascii="Times" w:hAnsi="Times"/>
          <w:color w:val="4F81BD" w:themeColor="accent1"/>
        </w:rPr>
        <w:t>(e)</w:t>
      </w:r>
      <w:proofErr w:type="spellStart"/>
      <w:r>
        <w:rPr>
          <w:rFonts w:ascii="Times" w:hAnsi="Times"/>
          <w:color w:val="4F81BD" w:themeColor="accent1"/>
        </w:rPr>
        <w:t>illa</w:t>
      </w:r>
      <w:proofErr w:type="spellEnd"/>
      <w:r>
        <w:rPr>
          <w:rFonts w:ascii="Times" w:hAnsi="Times"/>
          <w:color w:val="4F81BD" w:themeColor="accent1"/>
        </w:rPr>
        <w:t xml:space="preserve"> haluaa suodattaa viestit.</w:t>
      </w:r>
    </w:p>
    <w:p w14:paraId="1630660A" w14:textId="2860C484" w:rsidR="00DF52C4" w:rsidRDefault="00DF52C4" w:rsidP="00D16015">
      <w:pPr>
        <w:tabs>
          <w:tab w:val="left" w:pos="1329"/>
        </w:tabs>
      </w:pPr>
      <w:ins w:id="140" w:author="Eija Koski" w:date="2015-05-18T16:58:00Z">
        <w:r>
          <w:sym w:font="Wingdings" w:char="F0E0"/>
        </w:r>
        <w:r>
          <w:t xml:space="preserve"> ohje suodattamiseen palautteen koostajalle (voi olla muu kuin </w:t>
        </w:r>
        <w:proofErr w:type="spellStart"/>
        <w:r>
          <w:t>Thunderbirdin</w:t>
        </w:r>
        <w:proofErr w:type="spellEnd"/>
        <w:r>
          <w:t xml:space="preserve"> käyttäjä taustaltaan, tms.)</w:t>
        </w:r>
      </w:ins>
    </w:p>
    <w:p w14:paraId="63600DA5" w14:textId="77777777" w:rsidR="00D16015" w:rsidRDefault="00D16015" w:rsidP="00D16015">
      <w:pPr>
        <w:rPr>
          <w:rFonts w:ascii="Times" w:hAnsi="Times"/>
        </w:rPr>
      </w:pPr>
    </w:p>
    <w:p w14:paraId="76F862E2" w14:textId="235FC8C2" w:rsidR="00D16015" w:rsidRDefault="00D16015" w:rsidP="00D16015">
      <w:pPr>
        <w:rPr>
          <w:b/>
          <w:color w:val="4F81BD" w:themeColor="accent1"/>
        </w:rPr>
      </w:pPr>
      <w:r w:rsidRPr="00D16015">
        <w:rPr>
          <w:b/>
          <w:color w:val="4F81BD" w:themeColor="accent1"/>
        </w:rPr>
        <w:t>MITÄ EI</w:t>
      </w:r>
      <w:r>
        <w:rPr>
          <w:b/>
          <w:color w:val="4F81BD" w:themeColor="accent1"/>
        </w:rPr>
        <w:t xml:space="preserve"> TAGATA EIKÄ</w:t>
      </w:r>
      <w:r w:rsidRPr="00D16015">
        <w:rPr>
          <w:b/>
          <w:color w:val="4F81BD" w:themeColor="accent1"/>
        </w:rPr>
        <w:t xml:space="preserve"> ARKISTOIDA</w:t>
      </w:r>
      <w:ins w:id="141" w:author="Eija Koski" w:date="2015-05-18T17:00:00Z">
        <w:r w:rsidR="00DF52C4">
          <w:rPr>
            <w:b/>
            <w:color w:val="4F81BD" w:themeColor="accent1"/>
          </w:rPr>
          <w:t xml:space="preserve"> ai kas, </w:t>
        </w:r>
        <w:proofErr w:type="spellStart"/>
        <w:r w:rsidR="00DF52C4">
          <w:rPr>
            <w:b/>
            <w:color w:val="4F81BD" w:themeColor="accent1"/>
          </w:rPr>
          <w:t>tää</w:t>
        </w:r>
        <w:proofErr w:type="spellEnd"/>
        <w:r w:rsidR="00DF52C4">
          <w:rPr>
            <w:b/>
            <w:color w:val="4F81BD" w:themeColor="accent1"/>
          </w:rPr>
          <w:t xml:space="preserve"> olikin tässä, sama mitä kirjoitin edellä, no ollaan ainakin samoilla linjoilla</w:t>
        </w:r>
      </w:ins>
    </w:p>
    <w:p w14:paraId="31F6602E" w14:textId="015C103F" w:rsidR="00D16015" w:rsidRDefault="00D16015" w:rsidP="00D16015">
      <w:pPr>
        <w:rPr>
          <w:color w:val="4F81BD" w:themeColor="accent1"/>
        </w:rPr>
      </w:pPr>
      <w:r w:rsidRPr="00D16015">
        <w:rPr>
          <w:color w:val="4F81BD" w:themeColor="accent1"/>
        </w:rPr>
        <w:t>Viestit, joita ei tarvitse</w:t>
      </w:r>
      <w:r w:rsidR="00FA07D2">
        <w:rPr>
          <w:color w:val="4F81BD" w:themeColor="accent1"/>
        </w:rPr>
        <w:t xml:space="preserve"> </w:t>
      </w:r>
      <w:proofErr w:type="spellStart"/>
      <w:r w:rsidR="00FA07D2">
        <w:rPr>
          <w:color w:val="4F81BD" w:themeColor="accent1"/>
        </w:rPr>
        <w:t>tagata</w:t>
      </w:r>
      <w:proofErr w:type="spellEnd"/>
      <w:r w:rsidR="00FA07D2">
        <w:rPr>
          <w:color w:val="4F81BD" w:themeColor="accent1"/>
        </w:rPr>
        <w:t xml:space="preserve"> tai</w:t>
      </w:r>
      <w:r w:rsidRPr="00D16015">
        <w:rPr>
          <w:color w:val="4F81BD" w:themeColor="accent1"/>
        </w:rPr>
        <w:t xml:space="preserve"> arkistoida</w:t>
      </w:r>
      <w:r>
        <w:rPr>
          <w:color w:val="4F81BD" w:themeColor="accent1"/>
        </w:rPr>
        <w:t xml:space="preserve"> vaan saa poistaa suoraan</w:t>
      </w:r>
      <w:r w:rsidR="00FA07D2">
        <w:rPr>
          <w:color w:val="4F81BD" w:themeColor="accent1"/>
        </w:rPr>
        <w:t xml:space="preserve"> eteenpäin välittämisen tai käsittelyn jälkeen</w:t>
      </w:r>
      <w:ins w:id="142" w:author="Juuli Alm" w:date="2015-05-21T14:00:00Z">
        <w:r w:rsidR="005F7664">
          <w:rPr>
            <w:color w:val="4F81BD" w:themeColor="accent1"/>
          </w:rPr>
          <w:t xml:space="preserve"> tai siivota puolivuosittain (</w:t>
        </w:r>
        <w:proofErr w:type="spellStart"/>
        <w:r w:rsidR="005F7664">
          <w:t>deletointivaiheeseen</w:t>
        </w:r>
        <w:proofErr w:type="spellEnd"/>
        <w:r w:rsidR="005F7664">
          <w:t xml:space="preserve"> tarkistus, ettei mitään olennaista mene ohi.</w:t>
        </w:r>
        <w:r w:rsidR="005F7664">
          <w:rPr>
            <w:color w:val="4F81BD" w:themeColor="accent1"/>
          </w:rPr>
          <w:t>)</w:t>
        </w:r>
      </w:ins>
      <w:r>
        <w:rPr>
          <w:color w:val="4F81BD" w:themeColor="accent1"/>
        </w:rPr>
        <w:t>:</w:t>
      </w:r>
    </w:p>
    <w:p w14:paraId="10B0876F" w14:textId="7FDF6ABB" w:rsidR="00620121" w:rsidRDefault="00D16015" w:rsidP="00E21C6A">
      <w:pPr>
        <w:pStyle w:val="Luettelokappale"/>
        <w:numPr>
          <w:ilvl w:val="0"/>
          <w:numId w:val="3"/>
        </w:numPr>
        <w:rPr>
          <w:ins w:id="143" w:author="Juuli Alm" w:date="2015-05-21T13:54:00Z"/>
        </w:rPr>
      </w:pPr>
      <w:r>
        <w:rPr>
          <w:color w:val="4F81BD" w:themeColor="accent1"/>
        </w:rPr>
        <w:t>Viestittely</w:t>
      </w:r>
      <w:r w:rsidRPr="00D16015">
        <w:rPr>
          <w:color w:val="4F81BD" w:themeColor="accent1"/>
        </w:rPr>
        <w:t xml:space="preserve"> asiakkaan ja </w:t>
      </w:r>
      <w:proofErr w:type="spellStart"/>
      <w:r w:rsidRPr="00D16015">
        <w:rPr>
          <w:color w:val="4F81BD" w:themeColor="accent1"/>
        </w:rPr>
        <w:t>Kierken</w:t>
      </w:r>
      <w:proofErr w:type="spellEnd"/>
      <w:r w:rsidRPr="00D16015">
        <w:rPr>
          <w:color w:val="4F81BD" w:themeColor="accent1"/>
        </w:rPr>
        <w:t xml:space="preserve"> välillä, jos ei sisällä uutta palautetta/informaatiota (”kiitos vastauksesta!” </w:t>
      </w:r>
      <w:r w:rsidRPr="00D16015">
        <w:sym w:font="Wingdings" w:char="F0E0"/>
      </w:r>
      <w:r w:rsidRPr="00D16015">
        <w:rPr>
          <w:color w:val="4F81BD" w:themeColor="accent1"/>
        </w:rPr>
        <w:t xml:space="preserve"> tämä on toisaalta palautetta asiakaspalvelusta)</w:t>
      </w:r>
    </w:p>
    <w:p w14:paraId="417B7FFB" w14:textId="2F77E1FF" w:rsidR="00D16015" w:rsidRDefault="00D16015" w:rsidP="00620121">
      <w:pPr>
        <w:pStyle w:val="Luettelokappale"/>
        <w:numPr>
          <w:ilvl w:val="0"/>
          <w:numId w:val="3"/>
        </w:numPr>
        <w:rPr>
          <w:color w:val="4F81BD" w:themeColor="accent1"/>
        </w:rPr>
      </w:pPr>
      <w:r>
        <w:rPr>
          <w:color w:val="4F81BD" w:themeColor="accent1"/>
        </w:rPr>
        <w:t>Mainokset</w:t>
      </w:r>
      <w:ins w:id="144" w:author="Juuli Alm" w:date="2015-05-21T13:55:00Z">
        <w:r w:rsidR="00E21C6A">
          <w:rPr>
            <w:color w:val="4F81BD" w:themeColor="accent1"/>
          </w:rPr>
          <w:t xml:space="preserve"> ja kutsut, kun olennaiset välitetty eteenpäin</w:t>
        </w:r>
      </w:ins>
    </w:p>
    <w:p w14:paraId="39E9A616" w14:textId="77777777" w:rsidR="00D16015" w:rsidRDefault="00D16015" w:rsidP="00D16015">
      <w:pPr>
        <w:pStyle w:val="Luettelokappale"/>
        <w:numPr>
          <w:ilvl w:val="0"/>
          <w:numId w:val="3"/>
        </w:numPr>
        <w:rPr>
          <w:color w:val="4F81BD" w:themeColor="accent1"/>
        </w:rPr>
      </w:pPr>
      <w:r>
        <w:rPr>
          <w:color w:val="4F81BD" w:themeColor="accent1"/>
        </w:rPr>
        <w:t>Noutopyynnöt, kun välitetty eteenpäin</w:t>
      </w:r>
    </w:p>
    <w:p w14:paraId="60CA77BF" w14:textId="2525CBC1" w:rsidR="00620121" w:rsidRDefault="00D16015" w:rsidP="00D16015">
      <w:pPr>
        <w:pStyle w:val="Luettelokappale"/>
        <w:numPr>
          <w:ilvl w:val="0"/>
          <w:numId w:val="3"/>
        </w:numPr>
        <w:rPr>
          <w:ins w:id="145" w:author="Juuli Alm" w:date="2015-05-21T13:53:00Z"/>
          <w:color w:val="4F81BD" w:themeColor="accent1"/>
        </w:rPr>
      </w:pPr>
      <w:r>
        <w:rPr>
          <w:color w:val="4F81BD" w:themeColor="accent1"/>
        </w:rPr>
        <w:t>Työhakemukset, kun välitetty eteenpäin</w:t>
      </w:r>
    </w:p>
    <w:p w14:paraId="790C27C8" w14:textId="60245A51" w:rsidR="00620121" w:rsidRDefault="00D16015" w:rsidP="00E21C6A">
      <w:pPr>
        <w:pStyle w:val="Luettelokappale"/>
        <w:numPr>
          <w:ilvl w:val="0"/>
          <w:numId w:val="3"/>
        </w:numPr>
        <w:rPr>
          <w:ins w:id="146" w:author="Juuli Alm" w:date="2015-05-21T13:53:00Z"/>
        </w:rPr>
      </w:pPr>
      <w:r w:rsidRPr="00E21C6A">
        <w:rPr>
          <w:color w:val="4F81BD" w:themeColor="accent1"/>
        </w:rPr>
        <w:t xml:space="preserve">Rutiinitiedustelut </w:t>
      </w:r>
      <w:ins w:id="147" w:author="Juuli Alm" w:date="2015-05-21T13:54:00Z">
        <w:r w:rsidR="00620121">
          <w:t xml:space="preserve">(jotka eivät sisällä palautetta tai muuta uutta tietoa; esim. aukioloajat, peräkärryn lainausperiaatteet </w:t>
        </w:r>
        <w:proofErr w:type="spellStart"/>
        <w:r w:rsidR="00620121">
          <w:t>tms</w:t>
        </w:r>
        <w:proofErr w:type="spellEnd"/>
        <w:r w:rsidR="00620121">
          <w:t xml:space="preserve"> perustoiminta)</w:t>
        </w:r>
      </w:ins>
      <w:ins w:id="148" w:author="Juuli Alm" w:date="2015-05-21T13:53:00Z">
        <w:r w:rsidR="00620121" w:rsidRPr="00620121">
          <w:t xml:space="preserve"> </w:t>
        </w:r>
      </w:ins>
    </w:p>
    <w:p w14:paraId="27B781FC" w14:textId="7AEB972C" w:rsidR="00D16015" w:rsidRDefault="00620121" w:rsidP="00E21C6A">
      <w:pPr>
        <w:pStyle w:val="Luettelokappale"/>
        <w:numPr>
          <w:ilvl w:val="0"/>
          <w:numId w:val="3"/>
        </w:numPr>
        <w:rPr>
          <w:ins w:id="149" w:author="Juuli Alm" w:date="2015-05-21T14:11:00Z"/>
        </w:rPr>
      </w:pPr>
      <w:ins w:id="150" w:author="Juuli Alm" w:date="2015-05-21T13:53:00Z">
        <w:r>
          <w:t xml:space="preserve">Kampanjat </w:t>
        </w:r>
        <w:r>
          <w:sym w:font="Wingdings" w:char="F0E0"/>
        </w:r>
        <w:r>
          <w:t xml:space="preserve"> Toimitetaan kampanjan käyttöön (esim. energiavisa, ilmeisesti askarteluvinkkien keruu jota tehty pääosin </w:t>
        </w:r>
        <w:proofErr w:type="spellStart"/>
        <w:r>
          <w:t>facebookissa</w:t>
        </w:r>
        <w:proofErr w:type="spellEnd"/>
        <w:r>
          <w:t>), ei liitetä palautteeseen</w:t>
        </w:r>
      </w:ins>
    </w:p>
    <w:p w14:paraId="27E6F37D" w14:textId="77777777" w:rsidR="00BD0E10" w:rsidRDefault="00BD0E10" w:rsidP="00BD0E10">
      <w:pPr>
        <w:rPr>
          <w:ins w:id="151" w:author="Juuli Alm" w:date="2015-05-21T14:11:00Z"/>
        </w:rPr>
        <w:pPrChange w:id="152" w:author="Juuli Alm" w:date="2015-05-21T14:11:00Z">
          <w:pPr>
            <w:pStyle w:val="Luettelokappale"/>
            <w:numPr>
              <w:numId w:val="3"/>
            </w:numPr>
            <w:ind w:hanging="360"/>
          </w:pPr>
        </w:pPrChange>
      </w:pPr>
    </w:p>
    <w:p w14:paraId="3A0AC5C7" w14:textId="507E8D55" w:rsidR="00BD0E10" w:rsidRDefault="00BD0E10" w:rsidP="00BD0E10">
      <w:pPr>
        <w:rPr>
          <w:ins w:id="153" w:author="Juuli Alm" w:date="2015-05-21T14:11:00Z"/>
        </w:rPr>
        <w:pPrChange w:id="154" w:author="Juuli Alm" w:date="2015-05-21T14:11:00Z">
          <w:pPr>
            <w:pStyle w:val="Luettelokappale"/>
            <w:numPr>
              <w:numId w:val="3"/>
            </w:numPr>
            <w:ind w:hanging="360"/>
          </w:pPr>
        </w:pPrChange>
      </w:pPr>
      <w:ins w:id="155" w:author="Juuli Alm" w:date="2015-05-21T14:11:00Z">
        <w:r>
          <w:t>MUUALTA TULEVA PALAUTE:</w:t>
        </w:r>
      </w:ins>
    </w:p>
    <w:p w14:paraId="489A8F0A" w14:textId="77777777" w:rsidR="00BD0E10" w:rsidRDefault="00BD0E10" w:rsidP="00BD0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ins w:id="156" w:author="Juuli Alm" w:date="2015-05-21T14:11:00Z"/>
          <w:rFonts w:ascii="Helvetica" w:hAnsi="Helvetica" w:cs="Helvetica"/>
          <w:lang w:val="en-US" w:eastAsia="fi-FI"/>
        </w:rPr>
      </w:pPr>
      <w:ins w:id="157" w:author="Juuli Alm" w:date="2015-05-21T14:11:00Z">
        <w:r>
          <w:rPr>
            <w:rFonts w:ascii="Helvetica" w:hAnsi="Helvetica" w:cs="Helvetica"/>
            <w:lang w:val="en-US" w:eastAsia="fi-FI"/>
          </w:rPr>
          <w:t>PALAUTEPROSESSI</w:t>
        </w:r>
      </w:ins>
    </w:p>
    <w:p w14:paraId="6C6E3C6F" w14:textId="77777777" w:rsidR="00BD0E10" w:rsidRDefault="00BD0E10" w:rsidP="00BD0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ins w:id="158" w:author="Juuli Alm" w:date="2015-05-21T14:11:00Z"/>
          <w:rFonts w:ascii="Helvetica" w:hAnsi="Helvetica" w:cs="Helvetica"/>
          <w:lang w:val="en-US" w:eastAsia="fi-FI"/>
        </w:rPr>
      </w:pPr>
      <w:ins w:id="159" w:author="Juuli Alm" w:date="2015-05-21T14:11:00Z">
        <w:r>
          <w:rPr>
            <w:rFonts w:ascii="Helvetica" w:hAnsi="Helvetica" w:cs="Helvetica"/>
            <w:lang w:val="en-US" w:eastAsia="fi-FI"/>
          </w:rPr>
          <w:t xml:space="preserve">- </w:t>
        </w:r>
        <w:proofErr w:type="spellStart"/>
        <w:r>
          <w:rPr>
            <w:rFonts w:ascii="Helvetica" w:hAnsi="Helvetica" w:cs="Helvetica"/>
            <w:lang w:val="en-US" w:eastAsia="fi-FI"/>
          </w:rPr>
          <w:t>Verkkokaupalle</w:t>
        </w:r>
        <w:proofErr w:type="spellEnd"/>
        <w:r>
          <w:rPr>
            <w:rFonts w:ascii="Helvetica" w:hAnsi="Helvetica" w:cs="Helvetica"/>
            <w:lang w:val="en-US" w:eastAsia="fi-FI"/>
          </w:rPr>
          <w:t xml:space="preserve"> </w:t>
        </w:r>
        <w:proofErr w:type="spellStart"/>
        <w:proofErr w:type="gramStart"/>
        <w:r>
          <w:rPr>
            <w:rFonts w:ascii="Helvetica" w:hAnsi="Helvetica" w:cs="Helvetica"/>
            <w:lang w:val="en-US" w:eastAsia="fi-FI"/>
          </w:rPr>
          <w:t>ja</w:t>
        </w:r>
        <w:proofErr w:type="spellEnd"/>
        <w:proofErr w:type="gramEnd"/>
        <w:r>
          <w:rPr>
            <w:rFonts w:ascii="Helvetica" w:hAnsi="Helvetica" w:cs="Helvetica"/>
            <w:lang w:val="en-US" w:eastAsia="fi-FI"/>
          </w:rPr>
          <w:t xml:space="preserve"> </w:t>
        </w:r>
        <w:proofErr w:type="spellStart"/>
        <w:r>
          <w:rPr>
            <w:rFonts w:ascii="Helvetica" w:hAnsi="Helvetica" w:cs="Helvetica"/>
            <w:lang w:val="en-US" w:eastAsia="fi-FI"/>
          </w:rPr>
          <w:t>reklamaatioille</w:t>
        </w:r>
        <w:proofErr w:type="spellEnd"/>
        <w:r>
          <w:rPr>
            <w:rFonts w:ascii="Helvetica" w:hAnsi="Helvetica" w:cs="Helvetica"/>
            <w:lang w:val="en-US" w:eastAsia="fi-FI"/>
          </w:rPr>
          <w:t xml:space="preserve"> </w:t>
        </w:r>
        <w:proofErr w:type="spellStart"/>
        <w:r>
          <w:rPr>
            <w:rFonts w:ascii="Helvetica" w:hAnsi="Helvetica" w:cs="Helvetica"/>
            <w:lang w:val="en-US" w:eastAsia="fi-FI"/>
          </w:rPr>
          <w:t>oma</w:t>
        </w:r>
        <w:proofErr w:type="spellEnd"/>
        <w:r>
          <w:rPr>
            <w:rFonts w:ascii="Helvetica" w:hAnsi="Helvetica" w:cs="Helvetica"/>
            <w:lang w:val="en-US" w:eastAsia="fi-FI"/>
          </w:rPr>
          <w:t xml:space="preserve"> </w:t>
        </w:r>
        <w:proofErr w:type="spellStart"/>
        <w:r>
          <w:rPr>
            <w:rFonts w:ascii="Helvetica" w:hAnsi="Helvetica" w:cs="Helvetica"/>
            <w:lang w:val="en-US" w:eastAsia="fi-FI"/>
          </w:rPr>
          <w:t>tagi</w:t>
        </w:r>
        <w:proofErr w:type="spellEnd"/>
      </w:ins>
    </w:p>
    <w:p w14:paraId="5C116B4E" w14:textId="77777777" w:rsidR="00BD0E10" w:rsidRDefault="00BD0E10" w:rsidP="00BD0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ins w:id="160" w:author="Juuli Alm" w:date="2015-05-21T14:11:00Z"/>
          <w:rFonts w:ascii="Helvetica" w:hAnsi="Helvetica" w:cs="Helvetica"/>
          <w:lang w:val="en-US" w:eastAsia="fi-FI"/>
        </w:rPr>
      </w:pPr>
      <w:ins w:id="161" w:author="Juuli Alm" w:date="2015-05-21T14:11:00Z">
        <w:r>
          <w:rPr>
            <w:rFonts w:ascii="Helvetica" w:hAnsi="Helvetica" w:cs="Helvetica"/>
            <w:lang w:val="en-US" w:eastAsia="fi-FI"/>
          </w:rPr>
          <w:t xml:space="preserve">- </w:t>
        </w:r>
        <w:proofErr w:type="spellStart"/>
        <w:proofErr w:type="gramStart"/>
        <w:r>
          <w:rPr>
            <w:rFonts w:ascii="Helvetica" w:hAnsi="Helvetica" w:cs="Helvetica"/>
            <w:lang w:val="en-US" w:eastAsia="fi-FI"/>
          </w:rPr>
          <w:t>facebook</w:t>
        </w:r>
        <w:proofErr w:type="spellEnd"/>
        <w:proofErr w:type="gramEnd"/>
        <w:r>
          <w:rPr>
            <w:rFonts w:ascii="Helvetica" w:hAnsi="Helvetica" w:cs="Helvetica"/>
            <w:lang w:val="en-US" w:eastAsia="fi-FI"/>
          </w:rPr>
          <w:t xml:space="preserve">- </w:t>
        </w:r>
        <w:proofErr w:type="spellStart"/>
        <w:r>
          <w:rPr>
            <w:rFonts w:ascii="Helvetica" w:hAnsi="Helvetica" w:cs="Helvetica"/>
            <w:lang w:val="en-US" w:eastAsia="fi-FI"/>
          </w:rPr>
          <w:t>ja</w:t>
        </w:r>
        <w:proofErr w:type="spellEnd"/>
        <w:r>
          <w:rPr>
            <w:rFonts w:ascii="Helvetica" w:hAnsi="Helvetica" w:cs="Helvetica"/>
            <w:lang w:val="en-US" w:eastAsia="fi-FI"/>
          </w:rPr>
          <w:t xml:space="preserve"> twitter-</w:t>
        </w:r>
        <w:proofErr w:type="spellStart"/>
        <w:r>
          <w:rPr>
            <w:rFonts w:ascii="Helvetica" w:hAnsi="Helvetica" w:cs="Helvetica"/>
            <w:lang w:val="en-US" w:eastAsia="fi-FI"/>
          </w:rPr>
          <w:t>viestit</w:t>
        </w:r>
        <w:proofErr w:type="spellEnd"/>
      </w:ins>
    </w:p>
    <w:p w14:paraId="234E6847" w14:textId="77777777" w:rsidR="00BD0E10" w:rsidRDefault="00BD0E10" w:rsidP="00BD0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ins w:id="162" w:author="Juuli Alm" w:date="2015-05-21T14:11:00Z"/>
          <w:rFonts w:ascii="Helvetica" w:hAnsi="Helvetica" w:cs="Helvetica"/>
          <w:lang w:val="en-US" w:eastAsia="fi-FI"/>
        </w:rPr>
      </w:pPr>
      <w:ins w:id="163" w:author="Juuli Alm" w:date="2015-05-21T14:11:00Z">
        <w:r>
          <w:rPr>
            <w:rFonts w:ascii="Helvetica" w:hAnsi="Helvetica" w:cs="Helvetica"/>
            <w:lang w:val="en-US" w:eastAsia="fi-FI"/>
          </w:rPr>
          <w:tab/>
          <w:t xml:space="preserve">- </w:t>
        </w:r>
        <w:proofErr w:type="spellStart"/>
        <w:proofErr w:type="gramStart"/>
        <w:r>
          <w:rPr>
            <w:rFonts w:ascii="Helvetica" w:hAnsi="Helvetica" w:cs="Helvetica"/>
            <w:lang w:val="en-US" w:eastAsia="fi-FI"/>
          </w:rPr>
          <w:t>vastataan</w:t>
        </w:r>
        <w:proofErr w:type="spellEnd"/>
        <w:proofErr w:type="gramEnd"/>
        <w:r>
          <w:rPr>
            <w:rFonts w:ascii="Helvetica" w:hAnsi="Helvetica" w:cs="Helvetica"/>
            <w:lang w:val="en-US" w:eastAsia="fi-FI"/>
          </w:rPr>
          <w:t xml:space="preserve"> "</w:t>
        </w:r>
        <w:proofErr w:type="spellStart"/>
        <w:r>
          <w:rPr>
            <w:rFonts w:ascii="Helvetica" w:hAnsi="Helvetica" w:cs="Helvetica"/>
            <w:lang w:val="en-US" w:eastAsia="fi-FI"/>
          </w:rPr>
          <w:t>paikan</w:t>
        </w:r>
        <w:proofErr w:type="spellEnd"/>
        <w:r>
          <w:rPr>
            <w:rFonts w:ascii="Helvetica" w:hAnsi="Helvetica" w:cs="Helvetica"/>
            <w:lang w:val="en-US" w:eastAsia="fi-FI"/>
          </w:rPr>
          <w:t xml:space="preserve"> </w:t>
        </w:r>
        <w:proofErr w:type="spellStart"/>
        <w:r>
          <w:rPr>
            <w:rFonts w:ascii="Helvetica" w:hAnsi="Helvetica" w:cs="Helvetica"/>
            <w:lang w:val="en-US" w:eastAsia="fi-FI"/>
          </w:rPr>
          <w:t>päällä</w:t>
        </w:r>
        <w:proofErr w:type="spellEnd"/>
        <w:r>
          <w:rPr>
            <w:rFonts w:ascii="Helvetica" w:hAnsi="Helvetica" w:cs="Helvetica"/>
            <w:lang w:val="en-US" w:eastAsia="fi-FI"/>
          </w:rPr>
          <w:t>" (</w:t>
        </w:r>
        <w:proofErr w:type="spellStart"/>
        <w:r>
          <w:rPr>
            <w:rFonts w:ascii="Helvetica" w:hAnsi="Helvetica" w:cs="Helvetica"/>
            <w:lang w:val="en-US" w:eastAsia="fi-FI"/>
          </w:rPr>
          <w:t>Jenni</w:t>
        </w:r>
        <w:proofErr w:type="spellEnd"/>
        <w:r>
          <w:rPr>
            <w:rFonts w:ascii="Helvetica" w:hAnsi="Helvetica" w:cs="Helvetica"/>
            <w:lang w:val="en-US" w:eastAsia="fi-FI"/>
          </w:rPr>
          <w:t xml:space="preserve">, </w:t>
        </w:r>
        <w:proofErr w:type="spellStart"/>
        <w:r>
          <w:rPr>
            <w:rFonts w:ascii="Helvetica" w:hAnsi="Helvetica" w:cs="Helvetica"/>
            <w:lang w:val="en-US" w:eastAsia="fi-FI"/>
          </w:rPr>
          <w:t>Marjo</w:t>
        </w:r>
        <w:proofErr w:type="spellEnd"/>
        <w:r>
          <w:rPr>
            <w:rFonts w:ascii="Helvetica" w:hAnsi="Helvetica" w:cs="Helvetica"/>
            <w:lang w:val="en-US" w:eastAsia="fi-FI"/>
          </w:rPr>
          <w:t xml:space="preserve">, </w:t>
        </w:r>
        <w:proofErr w:type="spellStart"/>
        <w:r>
          <w:rPr>
            <w:rFonts w:ascii="Helvetica" w:hAnsi="Helvetica" w:cs="Helvetica"/>
            <w:lang w:val="en-US" w:eastAsia="fi-FI"/>
          </w:rPr>
          <w:t>Anu</w:t>
        </w:r>
        <w:proofErr w:type="spellEnd"/>
        <w:r>
          <w:rPr>
            <w:rFonts w:ascii="Helvetica" w:hAnsi="Helvetica" w:cs="Helvetica"/>
            <w:lang w:val="en-US" w:eastAsia="fi-FI"/>
          </w:rPr>
          <w:t xml:space="preserve">, </w:t>
        </w:r>
        <w:proofErr w:type="spellStart"/>
        <w:r>
          <w:rPr>
            <w:rFonts w:ascii="Helvetica" w:hAnsi="Helvetica" w:cs="Helvetica"/>
            <w:lang w:val="en-US" w:eastAsia="fi-FI"/>
          </w:rPr>
          <w:t>Päivi</w:t>
        </w:r>
        <w:proofErr w:type="spellEnd"/>
        <w:r>
          <w:rPr>
            <w:rFonts w:ascii="Helvetica" w:hAnsi="Helvetica" w:cs="Helvetica"/>
            <w:lang w:val="en-US" w:eastAsia="fi-FI"/>
          </w:rPr>
          <w:t>)</w:t>
        </w:r>
      </w:ins>
    </w:p>
    <w:p w14:paraId="12033693" w14:textId="77777777" w:rsidR="00BD0E10" w:rsidRDefault="00BD0E10" w:rsidP="00BD0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ins w:id="164" w:author="Juuli Alm" w:date="2015-05-21T14:11:00Z"/>
          <w:rFonts w:ascii="Helvetica" w:hAnsi="Helvetica" w:cs="Helvetica"/>
          <w:lang w:val="en-US" w:eastAsia="fi-FI"/>
        </w:rPr>
      </w:pPr>
      <w:ins w:id="165" w:author="Juuli Alm" w:date="2015-05-21T14:11:00Z">
        <w:r>
          <w:rPr>
            <w:rFonts w:ascii="Helvetica" w:hAnsi="Helvetica" w:cs="Helvetica"/>
            <w:lang w:val="en-US" w:eastAsia="fi-FI"/>
          </w:rPr>
          <w:tab/>
          <w:t xml:space="preserve">- </w:t>
        </w:r>
        <w:proofErr w:type="spellStart"/>
        <w:r>
          <w:rPr>
            <w:rFonts w:ascii="Helvetica" w:hAnsi="Helvetica" w:cs="Helvetica"/>
            <w:lang w:val="en-US" w:eastAsia="fi-FI"/>
          </w:rPr>
          <w:t>MeltWater-mediaseurannan</w:t>
        </w:r>
        <w:proofErr w:type="spellEnd"/>
        <w:r>
          <w:rPr>
            <w:rFonts w:ascii="Helvetica" w:hAnsi="Helvetica" w:cs="Helvetica"/>
            <w:lang w:val="en-US" w:eastAsia="fi-FI"/>
          </w:rPr>
          <w:t xml:space="preserve"> </w:t>
        </w:r>
        <w:proofErr w:type="spellStart"/>
        <w:r>
          <w:rPr>
            <w:rFonts w:ascii="Helvetica" w:hAnsi="Helvetica" w:cs="Helvetica"/>
            <w:lang w:val="en-US" w:eastAsia="fi-FI"/>
          </w:rPr>
          <w:t>avulla</w:t>
        </w:r>
        <w:proofErr w:type="spellEnd"/>
        <w:r>
          <w:rPr>
            <w:rFonts w:ascii="Helvetica" w:hAnsi="Helvetica" w:cs="Helvetica"/>
            <w:lang w:val="en-US" w:eastAsia="fi-FI"/>
          </w:rPr>
          <w:t xml:space="preserve"> </w:t>
        </w:r>
        <w:proofErr w:type="spellStart"/>
        <w:r>
          <w:rPr>
            <w:rFonts w:ascii="Helvetica" w:hAnsi="Helvetica" w:cs="Helvetica"/>
            <w:lang w:val="en-US" w:eastAsia="fi-FI"/>
          </w:rPr>
          <w:t>tarkkaillaan</w:t>
        </w:r>
        <w:proofErr w:type="spellEnd"/>
        <w:r>
          <w:rPr>
            <w:rFonts w:ascii="Helvetica" w:hAnsi="Helvetica" w:cs="Helvetica"/>
            <w:lang w:val="en-US" w:eastAsia="fi-FI"/>
          </w:rPr>
          <w:t xml:space="preserve"> </w:t>
        </w:r>
        <w:proofErr w:type="spellStart"/>
        <w:r>
          <w:rPr>
            <w:rFonts w:ascii="Helvetica" w:hAnsi="Helvetica" w:cs="Helvetica"/>
            <w:lang w:val="en-US" w:eastAsia="fi-FI"/>
          </w:rPr>
          <w:t>meistä</w:t>
        </w:r>
        <w:proofErr w:type="spellEnd"/>
        <w:r>
          <w:rPr>
            <w:rFonts w:ascii="Helvetica" w:hAnsi="Helvetica" w:cs="Helvetica"/>
            <w:lang w:val="en-US" w:eastAsia="fi-FI"/>
          </w:rPr>
          <w:t xml:space="preserve"> </w:t>
        </w:r>
        <w:proofErr w:type="spellStart"/>
        <w:r>
          <w:rPr>
            <w:rFonts w:ascii="Helvetica" w:hAnsi="Helvetica" w:cs="Helvetica"/>
            <w:lang w:val="en-US" w:eastAsia="fi-FI"/>
          </w:rPr>
          <w:t>käytyä</w:t>
        </w:r>
        <w:proofErr w:type="spellEnd"/>
        <w:r>
          <w:rPr>
            <w:rFonts w:ascii="Helvetica" w:hAnsi="Helvetica" w:cs="Helvetica"/>
            <w:lang w:val="en-US" w:eastAsia="fi-FI"/>
          </w:rPr>
          <w:t xml:space="preserve"> </w:t>
        </w:r>
        <w:proofErr w:type="spellStart"/>
        <w:r>
          <w:rPr>
            <w:rFonts w:ascii="Helvetica" w:hAnsi="Helvetica" w:cs="Helvetica"/>
            <w:lang w:val="en-US" w:eastAsia="fi-FI"/>
          </w:rPr>
          <w:t>keskustelua</w:t>
        </w:r>
        <w:proofErr w:type="spellEnd"/>
        <w:r>
          <w:rPr>
            <w:rFonts w:ascii="Helvetica" w:hAnsi="Helvetica" w:cs="Helvetica"/>
            <w:lang w:val="en-US" w:eastAsia="fi-FI"/>
          </w:rPr>
          <w:t xml:space="preserve"> </w:t>
        </w:r>
        <w:proofErr w:type="spellStart"/>
        <w:r>
          <w:rPr>
            <w:rFonts w:ascii="Helvetica" w:hAnsi="Helvetica" w:cs="Helvetica"/>
            <w:lang w:val="en-US" w:eastAsia="fi-FI"/>
          </w:rPr>
          <w:t>medioissa</w:t>
        </w:r>
        <w:proofErr w:type="spellEnd"/>
        <w:r>
          <w:rPr>
            <w:rFonts w:ascii="Helvetica" w:hAnsi="Helvetica" w:cs="Helvetica"/>
            <w:lang w:val="en-US" w:eastAsia="fi-FI"/>
          </w:rPr>
          <w:t xml:space="preserve"> (</w:t>
        </w:r>
        <w:proofErr w:type="spellStart"/>
        <w:r>
          <w:rPr>
            <w:rFonts w:ascii="Helvetica" w:hAnsi="Helvetica" w:cs="Helvetica"/>
            <w:lang w:val="en-US" w:eastAsia="fi-FI"/>
          </w:rPr>
          <w:t>Jenni</w:t>
        </w:r>
        <w:proofErr w:type="spellEnd"/>
        <w:r>
          <w:rPr>
            <w:rFonts w:ascii="Helvetica" w:hAnsi="Helvetica" w:cs="Helvetica"/>
            <w:lang w:val="en-US" w:eastAsia="fi-FI"/>
          </w:rPr>
          <w:t xml:space="preserve"> + </w:t>
        </w:r>
        <w:proofErr w:type="spellStart"/>
        <w:r>
          <w:rPr>
            <w:rFonts w:ascii="Helvetica" w:hAnsi="Helvetica" w:cs="Helvetica"/>
            <w:lang w:val="en-US" w:eastAsia="fi-FI"/>
          </w:rPr>
          <w:t>Marjo</w:t>
        </w:r>
        <w:proofErr w:type="spellEnd"/>
        <w:r>
          <w:rPr>
            <w:rFonts w:ascii="Helvetica" w:hAnsi="Helvetica" w:cs="Helvetica"/>
            <w:lang w:val="en-US" w:eastAsia="fi-FI"/>
          </w:rPr>
          <w:t xml:space="preserve">, </w:t>
        </w:r>
        <w:proofErr w:type="spellStart"/>
        <w:r>
          <w:rPr>
            <w:rFonts w:ascii="Helvetica" w:hAnsi="Helvetica" w:cs="Helvetica"/>
            <w:lang w:val="en-US" w:eastAsia="fi-FI"/>
          </w:rPr>
          <w:t>ehkä</w:t>
        </w:r>
        <w:proofErr w:type="spellEnd"/>
        <w:r>
          <w:rPr>
            <w:rFonts w:ascii="Helvetica" w:hAnsi="Helvetica" w:cs="Helvetica"/>
            <w:lang w:val="en-US" w:eastAsia="fi-FI"/>
          </w:rPr>
          <w:t xml:space="preserve"> </w:t>
        </w:r>
        <w:proofErr w:type="spellStart"/>
        <w:r>
          <w:rPr>
            <w:rFonts w:ascii="Helvetica" w:hAnsi="Helvetica" w:cs="Helvetica"/>
            <w:lang w:val="en-US" w:eastAsia="fi-FI"/>
          </w:rPr>
          <w:t>Päivi</w:t>
        </w:r>
        <w:proofErr w:type="spellEnd"/>
        <w:r>
          <w:rPr>
            <w:rFonts w:ascii="Helvetica" w:hAnsi="Helvetica" w:cs="Helvetica"/>
            <w:lang w:val="en-US" w:eastAsia="fi-FI"/>
          </w:rPr>
          <w:t xml:space="preserve">) </w:t>
        </w:r>
        <w:proofErr w:type="spellStart"/>
        <w:r>
          <w:rPr>
            <w:rFonts w:ascii="Helvetica" w:hAnsi="Helvetica" w:cs="Helvetica"/>
            <w:lang w:val="en-US" w:eastAsia="fi-FI"/>
          </w:rPr>
          <w:t>ja</w:t>
        </w:r>
        <w:proofErr w:type="spellEnd"/>
        <w:r>
          <w:rPr>
            <w:rFonts w:ascii="Helvetica" w:hAnsi="Helvetica" w:cs="Helvetica"/>
            <w:lang w:val="en-US" w:eastAsia="fi-FI"/>
          </w:rPr>
          <w:t xml:space="preserve"> </w:t>
        </w:r>
        <w:proofErr w:type="spellStart"/>
        <w:r>
          <w:rPr>
            <w:rFonts w:ascii="Helvetica" w:hAnsi="Helvetica" w:cs="Helvetica"/>
            <w:lang w:val="en-US" w:eastAsia="fi-FI"/>
          </w:rPr>
          <w:t>somessa</w:t>
        </w:r>
        <w:proofErr w:type="spellEnd"/>
        <w:r>
          <w:rPr>
            <w:rFonts w:ascii="Helvetica" w:hAnsi="Helvetica" w:cs="Helvetica"/>
            <w:lang w:val="en-US" w:eastAsia="fi-FI"/>
          </w:rPr>
          <w:t xml:space="preserve"> (</w:t>
        </w:r>
        <w:proofErr w:type="spellStart"/>
        <w:r>
          <w:rPr>
            <w:rFonts w:ascii="Helvetica" w:hAnsi="Helvetica" w:cs="Helvetica"/>
            <w:lang w:val="en-US" w:eastAsia="fi-FI"/>
          </w:rPr>
          <w:t>Marjo</w:t>
        </w:r>
        <w:proofErr w:type="spellEnd"/>
        <w:proofErr w:type="gramStart"/>
        <w:r>
          <w:rPr>
            <w:rFonts w:ascii="Helvetica" w:hAnsi="Helvetica" w:cs="Helvetica"/>
            <w:lang w:val="en-US" w:eastAsia="fi-FI"/>
          </w:rPr>
          <w:t>, ?</w:t>
        </w:r>
        <w:proofErr w:type="gramEnd"/>
        <w:r>
          <w:rPr>
            <w:rFonts w:ascii="Helvetica" w:hAnsi="Helvetica" w:cs="Helvetica"/>
            <w:lang w:val="en-US" w:eastAsia="fi-FI"/>
          </w:rPr>
          <w:t xml:space="preserve">), </w:t>
        </w:r>
        <w:proofErr w:type="spellStart"/>
        <w:r>
          <w:rPr>
            <w:rFonts w:ascii="Helvetica" w:hAnsi="Helvetica" w:cs="Helvetica"/>
            <w:lang w:val="en-US" w:eastAsia="fi-FI"/>
          </w:rPr>
          <w:t>seurataan</w:t>
        </w:r>
        <w:proofErr w:type="spellEnd"/>
        <w:r>
          <w:rPr>
            <w:rFonts w:ascii="Helvetica" w:hAnsi="Helvetica" w:cs="Helvetica"/>
            <w:lang w:val="en-US" w:eastAsia="fi-FI"/>
          </w:rPr>
          <w:t xml:space="preserve"> </w:t>
        </w:r>
        <w:proofErr w:type="spellStart"/>
        <w:r>
          <w:rPr>
            <w:rFonts w:ascii="Helvetica" w:hAnsi="Helvetica" w:cs="Helvetica"/>
            <w:lang w:val="en-US" w:eastAsia="fi-FI"/>
          </w:rPr>
          <w:t>päivittäin</w:t>
        </w:r>
        <w:proofErr w:type="spellEnd"/>
        <w:r>
          <w:rPr>
            <w:rFonts w:ascii="Helvetica" w:hAnsi="Helvetica" w:cs="Helvetica"/>
            <w:lang w:val="en-US" w:eastAsia="fi-FI"/>
          </w:rPr>
          <w:t xml:space="preserve">, </w:t>
        </w:r>
        <w:proofErr w:type="spellStart"/>
        <w:r>
          <w:rPr>
            <w:rFonts w:ascii="Helvetica" w:hAnsi="Helvetica" w:cs="Helvetica"/>
            <w:lang w:val="en-US" w:eastAsia="fi-FI"/>
          </w:rPr>
          <w:t>reagoidaan</w:t>
        </w:r>
        <w:proofErr w:type="spellEnd"/>
        <w:r>
          <w:rPr>
            <w:rFonts w:ascii="Helvetica" w:hAnsi="Helvetica" w:cs="Helvetica"/>
            <w:lang w:val="en-US" w:eastAsia="fi-FI"/>
          </w:rPr>
          <w:t xml:space="preserve"> </w:t>
        </w:r>
        <w:proofErr w:type="spellStart"/>
        <w:r>
          <w:rPr>
            <w:rFonts w:ascii="Helvetica" w:hAnsi="Helvetica" w:cs="Helvetica"/>
            <w:lang w:val="en-US" w:eastAsia="fi-FI"/>
          </w:rPr>
          <w:t>kyseisessä</w:t>
        </w:r>
        <w:proofErr w:type="spellEnd"/>
        <w:r>
          <w:rPr>
            <w:rFonts w:ascii="Helvetica" w:hAnsi="Helvetica" w:cs="Helvetica"/>
            <w:lang w:val="en-US" w:eastAsia="fi-FI"/>
          </w:rPr>
          <w:t xml:space="preserve"> </w:t>
        </w:r>
        <w:proofErr w:type="spellStart"/>
        <w:r>
          <w:rPr>
            <w:rFonts w:ascii="Helvetica" w:hAnsi="Helvetica" w:cs="Helvetica"/>
            <w:lang w:val="en-US" w:eastAsia="fi-FI"/>
          </w:rPr>
          <w:t>mediassa</w:t>
        </w:r>
        <w:proofErr w:type="spellEnd"/>
        <w:r>
          <w:rPr>
            <w:rFonts w:ascii="Helvetica" w:hAnsi="Helvetica" w:cs="Helvetica"/>
            <w:lang w:val="en-US" w:eastAsia="fi-FI"/>
          </w:rPr>
          <w:t>/</w:t>
        </w:r>
        <w:proofErr w:type="spellStart"/>
        <w:r>
          <w:rPr>
            <w:rFonts w:ascii="Helvetica" w:hAnsi="Helvetica" w:cs="Helvetica"/>
            <w:lang w:val="en-US" w:eastAsia="fi-FI"/>
          </w:rPr>
          <w:t>somessa</w:t>
        </w:r>
        <w:proofErr w:type="spellEnd"/>
      </w:ins>
    </w:p>
    <w:p w14:paraId="20516385" w14:textId="77777777" w:rsidR="00BD0E10" w:rsidRDefault="00BD0E10" w:rsidP="00BD0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ins w:id="166" w:author="Juuli Alm" w:date="2015-05-21T14:11:00Z"/>
          <w:rFonts w:ascii="Helvetica" w:hAnsi="Helvetica" w:cs="Helvetica"/>
          <w:lang w:val="en-US" w:eastAsia="fi-FI"/>
        </w:rPr>
      </w:pPr>
      <w:ins w:id="167" w:author="Juuli Alm" w:date="2015-05-21T14:11:00Z">
        <w:r>
          <w:rPr>
            <w:rFonts w:ascii="Helvetica" w:hAnsi="Helvetica" w:cs="Helvetica"/>
            <w:lang w:val="en-US" w:eastAsia="fi-FI"/>
          </w:rPr>
          <w:tab/>
          <w:t xml:space="preserve">- </w:t>
        </w:r>
        <w:proofErr w:type="spellStart"/>
        <w:r>
          <w:rPr>
            <w:rFonts w:ascii="Helvetica" w:hAnsi="Helvetica" w:cs="Helvetica"/>
            <w:lang w:val="en-US" w:eastAsia="fi-FI"/>
          </w:rPr>
          <w:t>HootSuite</w:t>
        </w:r>
        <w:proofErr w:type="spellEnd"/>
      </w:ins>
    </w:p>
    <w:p w14:paraId="6D63AF0B" w14:textId="77777777" w:rsidR="00BD0E10" w:rsidRDefault="00BD0E10" w:rsidP="00BD0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ins w:id="168" w:author="Juuli Alm" w:date="2015-05-21T14:11:00Z"/>
          <w:rFonts w:ascii="Helvetica" w:hAnsi="Helvetica" w:cs="Helvetica"/>
          <w:lang w:val="en-US" w:eastAsia="fi-FI"/>
        </w:rPr>
      </w:pPr>
      <w:ins w:id="169" w:author="Juuli Alm" w:date="2015-05-21T14:11:00Z">
        <w:r>
          <w:rPr>
            <w:rFonts w:ascii="Helvetica" w:hAnsi="Helvetica" w:cs="Helvetica"/>
            <w:lang w:val="en-US" w:eastAsia="fi-FI"/>
          </w:rPr>
          <w:t xml:space="preserve">- </w:t>
        </w:r>
        <w:proofErr w:type="spellStart"/>
        <w:proofErr w:type="gramStart"/>
        <w:r>
          <w:rPr>
            <w:rFonts w:ascii="Helvetica" w:hAnsi="Helvetica" w:cs="Helvetica"/>
            <w:lang w:val="en-US" w:eastAsia="fi-FI"/>
          </w:rPr>
          <w:t>seurataanko</w:t>
        </w:r>
        <w:proofErr w:type="spellEnd"/>
        <w:proofErr w:type="gramEnd"/>
        <w:r>
          <w:rPr>
            <w:rFonts w:ascii="Helvetica" w:hAnsi="Helvetica" w:cs="Helvetica"/>
            <w:lang w:val="en-US" w:eastAsia="fi-FI"/>
          </w:rPr>
          <w:t xml:space="preserve">, </w:t>
        </w:r>
        <w:proofErr w:type="spellStart"/>
        <w:r>
          <w:rPr>
            <w:rFonts w:ascii="Helvetica" w:hAnsi="Helvetica" w:cs="Helvetica"/>
            <w:lang w:val="en-US" w:eastAsia="fi-FI"/>
          </w:rPr>
          <w:t>miten</w:t>
        </w:r>
        <w:proofErr w:type="spellEnd"/>
        <w:r>
          <w:rPr>
            <w:rFonts w:ascii="Helvetica" w:hAnsi="Helvetica" w:cs="Helvetica"/>
            <w:lang w:val="en-US" w:eastAsia="fi-FI"/>
          </w:rPr>
          <w:t xml:space="preserve"> </w:t>
        </w:r>
        <w:proofErr w:type="spellStart"/>
        <w:r>
          <w:rPr>
            <w:rFonts w:ascii="Helvetica" w:hAnsi="Helvetica" w:cs="Helvetica"/>
            <w:lang w:val="en-US" w:eastAsia="fi-FI"/>
          </w:rPr>
          <w:t>viesteihin</w:t>
        </w:r>
        <w:proofErr w:type="spellEnd"/>
        <w:r>
          <w:rPr>
            <w:rFonts w:ascii="Helvetica" w:hAnsi="Helvetica" w:cs="Helvetica"/>
            <w:lang w:val="en-US" w:eastAsia="fi-FI"/>
          </w:rPr>
          <w:t xml:space="preserve"> </w:t>
        </w:r>
        <w:proofErr w:type="spellStart"/>
        <w:r>
          <w:rPr>
            <w:rFonts w:ascii="Helvetica" w:hAnsi="Helvetica" w:cs="Helvetica"/>
            <w:lang w:val="en-US" w:eastAsia="fi-FI"/>
          </w:rPr>
          <w:t>vastataan</w:t>
        </w:r>
        <w:proofErr w:type="spellEnd"/>
        <w:r>
          <w:rPr>
            <w:rFonts w:ascii="Helvetica" w:hAnsi="Helvetica" w:cs="Helvetica"/>
            <w:lang w:val="en-US" w:eastAsia="fi-FI"/>
          </w:rPr>
          <w:t>?</w:t>
        </w:r>
      </w:ins>
    </w:p>
    <w:p w14:paraId="243F2F03" w14:textId="77777777" w:rsidR="00BD0E10" w:rsidRDefault="00BD0E10" w:rsidP="00BD0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ins w:id="170" w:author="Juuli Alm" w:date="2015-05-21T14:11:00Z"/>
          <w:rFonts w:ascii="Helvetica" w:hAnsi="Helvetica" w:cs="Helvetica"/>
          <w:lang w:val="en-US" w:eastAsia="fi-FI"/>
        </w:rPr>
      </w:pPr>
      <w:ins w:id="171" w:author="Juuli Alm" w:date="2015-05-21T14:11:00Z">
        <w:r>
          <w:rPr>
            <w:rFonts w:ascii="Helvetica" w:hAnsi="Helvetica" w:cs="Helvetica"/>
            <w:lang w:val="en-US" w:eastAsia="fi-FI"/>
          </w:rPr>
          <w:t xml:space="preserve">- </w:t>
        </w:r>
        <w:proofErr w:type="spellStart"/>
        <w:r>
          <w:rPr>
            <w:rFonts w:ascii="Helvetica" w:hAnsi="Helvetica" w:cs="Helvetica"/>
            <w:lang w:val="en-US" w:eastAsia="fi-FI"/>
          </w:rPr>
          <w:t>Kierken</w:t>
        </w:r>
        <w:proofErr w:type="spellEnd"/>
        <w:r>
          <w:rPr>
            <w:rFonts w:ascii="Helvetica" w:hAnsi="Helvetica" w:cs="Helvetica"/>
            <w:lang w:val="en-US" w:eastAsia="fi-FI"/>
          </w:rPr>
          <w:t xml:space="preserve"> </w:t>
        </w:r>
        <w:proofErr w:type="spellStart"/>
        <w:r>
          <w:rPr>
            <w:rFonts w:ascii="Helvetica" w:hAnsi="Helvetica" w:cs="Helvetica"/>
            <w:lang w:val="en-US" w:eastAsia="fi-FI"/>
          </w:rPr>
          <w:t>kuulumisiin</w:t>
        </w:r>
        <w:proofErr w:type="spellEnd"/>
        <w:r>
          <w:rPr>
            <w:rFonts w:ascii="Helvetica" w:hAnsi="Helvetica" w:cs="Helvetica"/>
            <w:lang w:val="en-US" w:eastAsia="fi-FI"/>
          </w:rPr>
          <w:t xml:space="preserve"> </w:t>
        </w:r>
        <w:proofErr w:type="spellStart"/>
        <w:r>
          <w:rPr>
            <w:rFonts w:ascii="Helvetica" w:hAnsi="Helvetica" w:cs="Helvetica"/>
            <w:lang w:val="en-US" w:eastAsia="fi-FI"/>
          </w:rPr>
          <w:t>kootaan</w:t>
        </w:r>
        <w:proofErr w:type="spellEnd"/>
        <w:r>
          <w:rPr>
            <w:rFonts w:ascii="Helvetica" w:hAnsi="Helvetica" w:cs="Helvetica"/>
            <w:lang w:val="en-US" w:eastAsia="fi-FI"/>
          </w:rPr>
          <w:t xml:space="preserve"> </w:t>
        </w:r>
        <w:proofErr w:type="spellStart"/>
        <w:r>
          <w:rPr>
            <w:rFonts w:ascii="Helvetica" w:hAnsi="Helvetica" w:cs="Helvetica"/>
            <w:lang w:val="en-US" w:eastAsia="fi-FI"/>
          </w:rPr>
          <w:t>mahdolliset</w:t>
        </w:r>
        <w:proofErr w:type="spellEnd"/>
        <w:r>
          <w:rPr>
            <w:rFonts w:ascii="Helvetica" w:hAnsi="Helvetica" w:cs="Helvetica"/>
            <w:lang w:val="en-US" w:eastAsia="fi-FI"/>
          </w:rPr>
          <w:t xml:space="preserve"> </w:t>
        </w:r>
        <w:proofErr w:type="spellStart"/>
        <w:r>
          <w:rPr>
            <w:rFonts w:ascii="Helvetica" w:hAnsi="Helvetica" w:cs="Helvetica"/>
            <w:lang w:val="en-US" w:eastAsia="fi-FI"/>
          </w:rPr>
          <w:t>positiiviset</w:t>
        </w:r>
        <w:proofErr w:type="spellEnd"/>
        <w:r>
          <w:rPr>
            <w:rFonts w:ascii="Helvetica" w:hAnsi="Helvetica" w:cs="Helvetica"/>
            <w:lang w:val="en-US" w:eastAsia="fi-FI"/>
          </w:rPr>
          <w:t xml:space="preserve"> </w:t>
        </w:r>
        <w:proofErr w:type="spellStart"/>
        <w:r>
          <w:rPr>
            <w:rFonts w:ascii="Helvetica" w:hAnsi="Helvetica" w:cs="Helvetica"/>
            <w:lang w:val="en-US" w:eastAsia="fi-FI"/>
          </w:rPr>
          <w:t>viestit</w:t>
        </w:r>
        <w:proofErr w:type="spellEnd"/>
        <w:r>
          <w:rPr>
            <w:rFonts w:ascii="Helvetica" w:hAnsi="Helvetica" w:cs="Helvetica"/>
            <w:lang w:val="en-US" w:eastAsia="fi-FI"/>
          </w:rPr>
          <w:t xml:space="preserve">, </w:t>
        </w:r>
        <w:proofErr w:type="spellStart"/>
        <w:r>
          <w:rPr>
            <w:rFonts w:ascii="Helvetica" w:hAnsi="Helvetica" w:cs="Helvetica"/>
            <w:lang w:val="en-US" w:eastAsia="fi-FI"/>
          </w:rPr>
          <w:t>kiitokset</w:t>
        </w:r>
        <w:proofErr w:type="spellEnd"/>
        <w:r>
          <w:rPr>
            <w:rFonts w:ascii="Helvetica" w:hAnsi="Helvetica" w:cs="Helvetica"/>
            <w:lang w:val="en-US" w:eastAsia="fi-FI"/>
          </w:rPr>
          <w:t xml:space="preserve">, </w:t>
        </w:r>
        <w:proofErr w:type="spellStart"/>
        <w:r>
          <w:rPr>
            <w:rFonts w:ascii="Helvetica" w:hAnsi="Helvetica" w:cs="Helvetica"/>
            <w:lang w:val="en-US" w:eastAsia="fi-FI"/>
          </w:rPr>
          <w:t>kerran</w:t>
        </w:r>
        <w:proofErr w:type="spellEnd"/>
        <w:r>
          <w:rPr>
            <w:rFonts w:ascii="Helvetica" w:hAnsi="Helvetica" w:cs="Helvetica"/>
            <w:lang w:val="en-US" w:eastAsia="fi-FI"/>
          </w:rPr>
          <w:t xml:space="preserve"> </w:t>
        </w:r>
        <w:proofErr w:type="spellStart"/>
        <w:r>
          <w:rPr>
            <w:rFonts w:ascii="Helvetica" w:hAnsi="Helvetica" w:cs="Helvetica"/>
            <w:lang w:val="en-US" w:eastAsia="fi-FI"/>
          </w:rPr>
          <w:t>kuussa</w:t>
        </w:r>
        <w:proofErr w:type="spellEnd"/>
        <w:r>
          <w:rPr>
            <w:rFonts w:ascii="Helvetica" w:hAnsi="Helvetica" w:cs="Helvetica"/>
            <w:lang w:val="en-US" w:eastAsia="fi-FI"/>
          </w:rPr>
          <w:t xml:space="preserve"> (Erika)</w:t>
        </w:r>
      </w:ins>
    </w:p>
    <w:p w14:paraId="26FB3CDD" w14:textId="77777777" w:rsidR="00BD0E10" w:rsidRDefault="00BD0E10" w:rsidP="00BD0E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ins w:id="172" w:author="Juuli Alm" w:date="2015-05-21T14:11:00Z"/>
          <w:rFonts w:ascii="Helvetica" w:hAnsi="Helvetica" w:cs="Helvetica"/>
          <w:lang w:val="en-US" w:eastAsia="fi-FI"/>
        </w:rPr>
      </w:pPr>
      <w:ins w:id="173" w:author="Juuli Alm" w:date="2015-05-21T14:11:00Z">
        <w:r>
          <w:rPr>
            <w:rFonts w:ascii="Helvetica" w:hAnsi="Helvetica" w:cs="Helvetica"/>
            <w:lang w:val="en-US" w:eastAsia="fi-FI"/>
          </w:rPr>
          <w:t xml:space="preserve">- </w:t>
        </w:r>
        <w:proofErr w:type="spellStart"/>
        <w:r>
          <w:rPr>
            <w:rFonts w:ascii="Helvetica" w:hAnsi="Helvetica" w:cs="Helvetica"/>
            <w:lang w:val="en-US" w:eastAsia="fi-FI"/>
          </w:rPr>
          <w:t>Testattava</w:t>
        </w:r>
        <w:proofErr w:type="spellEnd"/>
        <w:r>
          <w:rPr>
            <w:rFonts w:ascii="Helvetica" w:hAnsi="Helvetica" w:cs="Helvetica"/>
            <w:lang w:val="en-US" w:eastAsia="fi-FI"/>
          </w:rPr>
          <w:t xml:space="preserve"> </w:t>
        </w:r>
        <w:proofErr w:type="spellStart"/>
        <w:r>
          <w:rPr>
            <w:rFonts w:ascii="Helvetica" w:hAnsi="Helvetica" w:cs="Helvetica"/>
            <w:lang w:val="en-US" w:eastAsia="fi-FI"/>
          </w:rPr>
          <w:t>vielä</w:t>
        </w:r>
        <w:proofErr w:type="spellEnd"/>
        <w:r>
          <w:rPr>
            <w:rFonts w:ascii="Helvetica" w:hAnsi="Helvetica" w:cs="Helvetica"/>
            <w:lang w:val="en-US" w:eastAsia="fi-FI"/>
          </w:rPr>
          <w:t xml:space="preserve"> </w:t>
        </w:r>
        <w:proofErr w:type="spellStart"/>
        <w:r>
          <w:rPr>
            <w:rFonts w:ascii="Helvetica" w:hAnsi="Helvetica" w:cs="Helvetica"/>
            <w:lang w:val="en-US" w:eastAsia="fi-FI"/>
          </w:rPr>
          <w:t>tagien</w:t>
        </w:r>
        <w:proofErr w:type="spellEnd"/>
        <w:r>
          <w:rPr>
            <w:rFonts w:ascii="Helvetica" w:hAnsi="Helvetica" w:cs="Helvetica"/>
            <w:lang w:val="en-US" w:eastAsia="fi-FI"/>
          </w:rPr>
          <w:t xml:space="preserve"> </w:t>
        </w:r>
        <w:proofErr w:type="spellStart"/>
        <w:r>
          <w:rPr>
            <w:rFonts w:ascii="Helvetica" w:hAnsi="Helvetica" w:cs="Helvetica"/>
            <w:lang w:val="en-US" w:eastAsia="fi-FI"/>
          </w:rPr>
          <w:t>näkyminen</w:t>
        </w:r>
        <w:proofErr w:type="spellEnd"/>
        <w:r>
          <w:rPr>
            <w:rFonts w:ascii="Helvetica" w:hAnsi="Helvetica" w:cs="Helvetica"/>
            <w:lang w:val="en-US" w:eastAsia="fi-FI"/>
          </w:rPr>
          <w:t xml:space="preserve"> </w:t>
        </w:r>
        <w:proofErr w:type="spellStart"/>
        <w:r>
          <w:rPr>
            <w:rFonts w:ascii="Helvetica" w:hAnsi="Helvetica" w:cs="Helvetica"/>
            <w:lang w:val="en-US" w:eastAsia="fi-FI"/>
          </w:rPr>
          <w:t>eri</w:t>
        </w:r>
        <w:proofErr w:type="spellEnd"/>
        <w:r>
          <w:rPr>
            <w:rFonts w:ascii="Helvetica" w:hAnsi="Helvetica" w:cs="Helvetica"/>
            <w:lang w:val="en-US" w:eastAsia="fi-FI"/>
          </w:rPr>
          <w:t xml:space="preserve"> </w:t>
        </w:r>
        <w:proofErr w:type="spellStart"/>
        <w:r>
          <w:rPr>
            <w:rFonts w:ascii="Helvetica" w:hAnsi="Helvetica" w:cs="Helvetica"/>
            <w:lang w:val="en-US" w:eastAsia="fi-FI"/>
          </w:rPr>
          <w:t>koneilla</w:t>
        </w:r>
        <w:proofErr w:type="spellEnd"/>
        <w:r>
          <w:rPr>
            <w:rFonts w:ascii="Helvetica" w:hAnsi="Helvetica" w:cs="Helvetica"/>
            <w:lang w:val="en-US" w:eastAsia="fi-FI"/>
          </w:rPr>
          <w:t>.</w:t>
        </w:r>
      </w:ins>
    </w:p>
    <w:p w14:paraId="4A52406E" w14:textId="0F5ABBA9" w:rsidR="00BD0E10" w:rsidRPr="00E21C6A" w:rsidRDefault="00BD0E10" w:rsidP="00BD0E10">
      <w:pPr>
        <w:pPrChange w:id="174" w:author="Juuli Alm" w:date="2015-05-21T14:11:00Z">
          <w:pPr>
            <w:pStyle w:val="Luettelokappale"/>
            <w:numPr>
              <w:numId w:val="3"/>
            </w:numPr>
            <w:ind w:hanging="360"/>
          </w:pPr>
        </w:pPrChange>
      </w:pPr>
      <w:ins w:id="175" w:author="Juuli Alm" w:date="2015-05-21T14:11:00Z">
        <w:r>
          <w:rPr>
            <w:rFonts w:ascii="Helvetica" w:hAnsi="Helvetica" w:cs="Helvetica"/>
            <w:lang w:val="en-US" w:eastAsia="fi-FI"/>
          </w:rPr>
          <w:t xml:space="preserve">- </w:t>
        </w:r>
        <w:proofErr w:type="spellStart"/>
        <w:r>
          <w:rPr>
            <w:rFonts w:ascii="Helvetica" w:hAnsi="Helvetica" w:cs="Helvetica"/>
            <w:lang w:val="en-US" w:eastAsia="fi-FI"/>
          </w:rPr>
          <w:t>Toivottavia</w:t>
        </w:r>
        <w:proofErr w:type="spellEnd"/>
        <w:r>
          <w:rPr>
            <w:rFonts w:ascii="Helvetica" w:hAnsi="Helvetica" w:cs="Helvetica"/>
            <w:lang w:val="en-US" w:eastAsia="fi-FI"/>
          </w:rPr>
          <w:t>/</w:t>
        </w:r>
        <w:proofErr w:type="spellStart"/>
        <w:r>
          <w:rPr>
            <w:rFonts w:ascii="Helvetica" w:hAnsi="Helvetica" w:cs="Helvetica"/>
            <w:lang w:val="en-US" w:eastAsia="fi-FI"/>
          </w:rPr>
          <w:t>tarvittavia</w:t>
        </w:r>
        <w:proofErr w:type="spellEnd"/>
        <w:r>
          <w:rPr>
            <w:rFonts w:ascii="Helvetica" w:hAnsi="Helvetica" w:cs="Helvetica"/>
            <w:lang w:val="en-US" w:eastAsia="fi-FI"/>
          </w:rPr>
          <w:t xml:space="preserve"> </w:t>
        </w:r>
        <w:proofErr w:type="spellStart"/>
        <w:r>
          <w:rPr>
            <w:rFonts w:ascii="Helvetica" w:hAnsi="Helvetica" w:cs="Helvetica"/>
            <w:lang w:val="en-US" w:eastAsia="fi-FI"/>
          </w:rPr>
          <w:t>lisäosia</w:t>
        </w:r>
        <w:proofErr w:type="spellEnd"/>
        <w:r>
          <w:rPr>
            <w:rFonts w:ascii="Helvetica" w:hAnsi="Helvetica" w:cs="Helvetica"/>
            <w:lang w:val="en-US" w:eastAsia="fi-FI"/>
          </w:rPr>
          <w:t xml:space="preserve"> </w:t>
        </w:r>
        <w:proofErr w:type="spellStart"/>
        <w:r>
          <w:rPr>
            <w:rFonts w:ascii="Helvetica" w:hAnsi="Helvetica" w:cs="Helvetica"/>
            <w:lang w:val="en-US" w:eastAsia="fi-FI"/>
          </w:rPr>
          <w:t>Thunderbirdiin</w:t>
        </w:r>
        <w:proofErr w:type="spellEnd"/>
        <w:r>
          <w:rPr>
            <w:rFonts w:ascii="Helvetica" w:hAnsi="Helvetica" w:cs="Helvetica"/>
            <w:lang w:val="en-US" w:eastAsia="fi-FI"/>
          </w:rPr>
          <w:t>: tag toolbar, sort tags</w:t>
        </w:r>
      </w:ins>
    </w:p>
    <w:sectPr w:rsidR="00BD0E10" w:rsidRPr="00E21C6A" w:rsidSect="00591CE2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3" w:author="Juuli Alm" w:date="2015-05-21T10:32:00Z" w:initials="JA">
    <w:p w14:paraId="0742B2EE" w14:textId="6A5ADCB5" w:rsidR="00BD0E10" w:rsidRDefault="00BD0E10">
      <w:pPr>
        <w:pStyle w:val="Kommenttiteksti"/>
      </w:pPr>
      <w:r>
        <w:rPr>
          <w:rStyle w:val="Kommentinviite"/>
        </w:rPr>
        <w:annotationRef/>
      </w:r>
      <w:r>
        <w:t>Kysy Aatokselta tarvitaanko jotakin korvausvaatimusluokkaa. Muuten pois!</w:t>
      </w:r>
    </w:p>
  </w:comment>
  <w:comment w:id="38" w:author="Juuli Alm" w:date="2015-05-21T09:53:00Z" w:initials="JA">
    <w:p w14:paraId="35C7E816" w14:textId="381DE087" w:rsidR="00BD0E10" w:rsidRDefault="00BD0E10">
      <w:pPr>
        <w:pStyle w:val="Kommenttiteksti"/>
      </w:pPr>
      <w:r>
        <w:rPr>
          <w:rStyle w:val="Kommentinviite"/>
        </w:rPr>
        <w:annotationRef/>
      </w:r>
      <w:r>
        <w:t>Pois!</w:t>
      </w:r>
    </w:p>
  </w:comment>
  <w:comment w:id="51" w:author="Juuli Alm" w:date="2015-05-21T13:18:00Z" w:initials="JA">
    <w:p w14:paraId="79BBD803" w14:textId="576F0019" w:rsidR="00BD0E10" w:rsidRDefault="00BD0E10">
      <w:pPr>
        <w:pStyle w:val="Kommenttiteksti"/>
      </w:pPr>
      <w:ins w:id="67" w:author="Juuli Alm" w:date="2015-05-21T13:17:00Z">
        <w:r>
          <w:rPr>
            <w:rStyle w:val="Kommentinviite"/>
          </w:rPr>
          <w:annotationRef/>
        </w:r>
      </w:ins>
      <w:r>
        <w:t>Kysy Aatokselta onko hyötyä eritellä</w:t>
      </w:r>
    </w:p>
  </w:comment>
  <w:comment w:id="76" w:author="Juuli Alm" w:date="2015-05-21T09:56:00Z" w:initials="JA">
    <w:p w14:paraId="292B799F" w14:textId="1B3FC3C2" w:rsidR="00BD0E10" w:rsidRDefault="00BD0E10">
      <w:pPr>
        <w:pStyle w:val="Kommenttiteksti"/>
      </w:pPr>
      <w:r>
        <w:rPr>
          <w:rStyle w:val="Kommentinviite"/>
        </w:rPr>
        <w:annotationRef/>
      </w:r>
      <w:r>
        <w:t>Kysy Aatokselta</w:t>
      </w:r>
    </w:p>
  </w:comment>
  <w:comment w:id="85" w:author="Juuli Alm" w:date="2015-05-21T13:16:00Z" w:initials="JA">
    <w:p w14:paraId="2E9FB226" w14:textId="55ADE2F0" w:rsidR="00BD0E10" w:rsidRDefault="00BD0E10">
      <w:pPr>
        <w:pStyle w:val="Kommenttiteksti"/>
      </w:pPr>
      <w:r>
        <w:rPr>
          <w:rStyle w:val="Kommentinviite"/>
        </w:rPr>
        <w:annotationRef/>
      </w:r>
      <w:r>
        <w:rPr>
          <w:rStyle w:val="Kommentinviite"/>
        </w:rPr>
        <w:t>Pois?</w:t>
      </w:r>
    </w:p>
  </w:comment>
  <w:comment w:id="93" w:author="Juuli Alm" w:date="2015-05-21T10:35:00Z" w:initials="JA">
    <w:p w14:paraId="56E35672" w14:textId="1EFCCD55" w:rsidR="00BD0E10" w:rsidRDefault="00BD0E10">
      <w:pPr>
        <w:pStyle w:val="Kommenttiteksti"/>
      </w:pPr>
      <w:r>
        <w:rPr>
          <w:rStyle w:val="Kommentinviite"/>
        </w:rPr>
        <w:annotationRef/>
      </w:r>
      <w:r>
        <w:t xml:space="preserve">Tähän myös </w:t>
      </w:r>
      <w:proofErr w:type="spellStart"/>
      <w:r>
        <w:t>somepalautteet</w:t>
      </w:r>
      <w:proofErr w:type="spellEnd"/>
      <w:r>
        <w:t>?</w:t>
      </w:r>
    </w:p>
  </w:comment>
  <w:comment w:id="95" w:author="Juuli Alm" w:date="2015-05-21T10:34:00Z" w:initials="JA">
    <w:p w14:paraId="3AD202BE" w14:textId="5089F0AF" w:rsidR="00BD0E10" w:rsidRDefault="00BD0E10">
      <w:pPr>
        <w:pStyle w:val="Kommenttiteksti"/>
      </w:pPr>
      <w:r>
        <w:rPr>
          <w:rStyle w:val="Kommentinviite"/>
        </w:rPr>
        <w:annotationRef/>
      </w:r>
      <w:r>
        <w:t>Tähän myös koulutuksen omat palautteet?</w:t>
      </w:r>
    </w:p>
  </w:comment>
  <w:comment w:id="107" w:author="Juuli Alm" w:date="2015-05-21T10:03:00Z" w:initials="JA">
    <w:p w14:paraId="1E042C3E" w14:textId="330CFACE" w:rsidR="00BD0E10" w:rsidRDefault="00BD0E10">
      <w:pPr>
        <w:pStyle w:val="Kommenttiteksti"/>
      </w:pPr>
      <w:r>
        <w:rPr>
          <w:rStyle w:val="Kommentinviite"/>
        </w:rPr>
        <w:annotationRef/>
      </w:r>
      <w:r>
        <w:t xml:space="preserve">Talteen, mutta ei </w:t>
      </w:r>
      <w:proofErr w:type="spellStart"/>
      <w:r>
        <w:t>jorylle</w:t>
      </w:r>
      <w:proofErr w:type="spellEnd"/>
    </w:p>
  </w:comment>
  <w:comment w:id="111" w:author="Juuli Alm" w:date="2015-05-21T10:03:00Z" w:initials="JA">
    <w:p w14:paraId="6F5F189D" w14:textId="70C7047D" w:rsidR="00BD0E10" w:rsidRDefault="00BD0E10">
      <w:pPr>
        <w:pStyle w:val="Kommenttiteksti"/>
      </w:pPr>
      <w:r>
        <w:rPr>
          <w:rStyle w:val="Kommentinviite"/>
        </w:rPr>
        <w:annotationRef/>
      </w:r>
      <w:r>
        <w:t>Pois!</w:t>
      </w:r>
    </w:p>
  </w:comment>
  <w:comment w:id="112" w:author="Juuli Alm" w:date="2015-05-21T13:59:00Z" w:initials="JA">
    <w:p w14:paraId="257D2F84" w14:textId="1A00754D" w:rsidR="00BD0E10" w:rsidRDefault="00BD0E10">
      <w:pPr>
        <w:pStyle w:val="Kommenttiteksti"/>
      </w:pPr>
      <w:r>
        <w:rPr>
          <w:rStyle w:val="Kommentinviite"/>
        </w:rPr>
        <w:annotationRef/>
      </w:r>
      <w:r>
        <w:t xml:space="preserve">Pois! </w:t>
      </w:r>
      <w:proofErr w:type="spellStart"/>
      <w:r>
        <w:t>Deletointivaiheeseen</w:t>
      </w:r>
      <w:proofErr w:type="spellEnd"/>
      <w:r>
        <w:t xml:space="preserve"> tarkistus, ettei mitään olennaista mene ohi.</w:t>
      </w:r>
    </w:p>
  </w:comment>
  <w:comment w:id="122" w:author="Juuli Alm" w:date="2015-05-13T11:25:00Z" w:initials="JA">
    <w:p w14:paraId="3F822349" w14:textId="77777777" w:rsidR="00BD0E10" w:rsidRDefault="00BD0E10" w:rsidP="00D16015">
      <w:pPr>
        <w:pStyle w:val="Kommenttiteksti"/>
      </w:pPr>
      <w:r>
        <w:rPr>
          <w:rStyle w:val="Kommentinviite"/>
        </w:rPr>
        <w:annotationRef/>
      </w:r>
      <w:r>
        <w:t xml:space="preserve">Halutaanko arkistointi kuukausittain vai vuosittain? Nämä ovat </w:t>
      </w:r>
      <w:proofErr w:type="spellStart"/>
      <w:r>
        <w:t>Thunderbirdin</w:t>
      </w:r>
      <w:proofErr w:type="spellEnd"/>
      <w:r>
        <w:t xml:space="preserve"> vaihtoehdot.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C4D"/>
    <w:multiLevelType w:val="hybridMultilevel"/>
    <w:tmpl w:val="55B09B4A"/>
    <w:lvl w:ilvl="0" w:tplc="828466DA">
      <w:start w:val="16"/>
      <w:numFmt w:val="bullet"/>
      <w:lvlText w:val="-"/>
      <w:lvlJc w:val="left"/>
      <w:pPr>
        <w:ind w:left="720" w:hanging="360"/>
      </w:pPr>
      <w:rPr>
        <w:rFonts w:ascii="Times" w:eastAsiaTheme="minorEastAsia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45F38"/>
    <w:multiLevelType w:val="hybridMultilevel"/>
    <w:tmpl w:val="4FB071D2"/>
    <w:lvl w:ilvl="0" w:tplc="0409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A4D05728">
      <w:start w:val="1"/>
      <w:numFmt w:val="decimal"/>
      <w:lvlText w:val="%2."/>
      <w:lvlJc w:val="left"/>
      <w:pPr>
        <w:ind w:left="2384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104" w:hanging="180"/>
      </w:pPr>
    </w:lvl>
    <w:lvl w:ilvl="3" w:tplc="0409000F" w:tentative="1">
      <w:start w:val="1"/>
      <w:numFmt w:val="decimal"/>
      <w:lvlText w:val="%4."/>
      <w:lvlJc w:val="left"/>
      <w:pPr>
        <w:ind w:left="3824" w:hanging="360"/>
      </w:pPr>
    </w:lvl>
    <w:lvl w:ilvl="4" w:tplc="04090019" w:tentative="1">
      <w:start w:val="1"/>
      <w:numFmt w:val="lowerLetter"/>
      <w:lvlText w:val="%5."/>
      <w:lvlJc w:val="left"/>
      <w:pPr>
        <w:ind w:left="4544" w:hanging="360"/>
      </w:pPr>
    </w:lvl>
    <w:lvl w:ilvl="5" w:tplc="0409001B" w:tentative="1">
      <w:start w:val="1"/>
      <w:numFmt w:val="lowerRoman"/>
      <w:lvlText w:val="%6."/>
      <w:lvlJc w:val="right"/>
      <w:pPr>
        <w:ind w:left="5264" w:hanging="180"/>
      </w:pPr>
    </w:lvl>
    <w:lvl w:ilvl="6" w:tplc="0409000F" w:tentative="1">
      <w:start w:val="1"/>
      <w:numFmt w:val="decimal"/>
      <w:lvlText w:val="%7."/>
      <w:lvlJc w:val="left"/>
      <w:pPr>
        <w:ind w:left="5984" w:hanging="360"/>
      </w:pPr>
    </w:lvl>
    <w:lvl w:ilvl="7" w:tplc="04090019" w:tentative="1">
      <w:start w:val="1"/>
      <w:numFmt w:val="lowerLetter"/>
      <w:lvlText w:val="%8."/>
      <w:lvlJc w:val="left"/>
      <w:pPr>
        <w:ind w:left="6704" w:hanging="360"/>
      </w:pPr>
    </w:lvl>
    <w:lvl w:ilvl="8" w:tplc="04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>
    <w:nsid w:val="3D150E82"/>
    <w:multiLevelType w:val="hybridMultilevel"/>
    <w:tmpl w:val="4FB07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057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91143"/>
    <w:multiLevelType w:val="hybridMultilevel"/>
    <w:tmpl w:val="3588326E"/>
    <w:lvl w:ilvl="0" w:tplc="17E289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015"/>
    <w:rsid w:val="00030975"/>
    <w:rsid w:val="000C5F6F"/>
    <w:rsid w:val="001810F5"/>
    <w:rsid w:val="001A7387"/>
    <w:rsid w:val="0021366D"/>
    <w:rsid w:val="0024522D"/>
    <w:rsid w:val="00276B96"/>
    <w:rsid w:val="0037144D"/>
    <w:rsid w:val="00442415"/>
    <w:rsid w:val="00487B3C"/>
    <w:rsid w:val="004E4841"/>
    <w:rsid w:val="00591CE2"/>
    <w:rsid w:val="00593258"/>
    <w:rsid w:val="005F7664"/>
    <w:rsid w:val="00620121"/>
    <w:rsid w:val="00695994"/>
    <w:rsid w:val="00776B87"/>
    <w:rsid w:val="00802CFC"/>
    <w:rsid w:val="00811CA4"/>
    <w:rsid w:val="00951643"/>
    <w:rsid w:val="009B339B"/>
    <w:rsid w:val="00BD0E10"/>
    <w:rsid w:val="00BD71FD"/>
    <w:rsid w:val="00BE1A62"/>
    <w:rsid w:val="00C77CFA"/>
    <w:rsid w:val="00CE608B"/>
    <w:rsid w:val="00D16015"/>
    <w:rsid w:val="00DF52C4"/>
    <w:rsid w:val="00E21C6A"/>
    <w:rsid w:val="00E5769D"/>
    <w:rsid w:val="00FA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976E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16015"/>
    <w:rPr>
      <w:rFonts w:ascii="Times New Roman" w:hAnsi="Times New Roman" w:cs="Times New Roman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16015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D16015"/>
    <w:rPr>
      <w:sz w:val="18"/>
      <w:szCs w:val="18"/>
    </w:rPr>
  </w:style>
  <w:style w:type="paragraph" w:styleId="Kommenttiteksti">
    <w:name w:val="annotation text"/>
    <w:basedOn w:val="Normaali"/>
    <w:link w:val="KommenttitekstiMerkki"/>
    <w:uiPriority w:val="99"/>
    <w:semiHidden/>
    <w:unhideWhenUsed/>
    <w:rsid w:val="00D16015"/>
  </w:style>
  <w:style w:type="character" w:customStyle="1" w:styleId="KommenttitekstiMerkki">
    <w:name w:val="Kommenttiteksti Merkki"/>
    <w:basedOn w:val="Kappaleenoletusfontti"/>
    <w:link w:val="Kommenttiteksti"/>
    <w:uiPriority w:val="99"/>
    <w:semiHidden/>
    <w:rsid w:val="00D16015"/>
    <w:rPr>
      <w:rFonts w:ascii="Times New Roman" w:hAnsi="Times New Roman" w:cs="Times New Roman"/>
      <w:lang w:eastAsia="en-US"/>
    </w:rPr>
  </w:style>
  <w:style w:type="paragraph" w:styleId="Seliteteksti">
    <w:name w:val="Balloon Text"/>
    <w:basedOn w:val="Normaali"/>
    <w:link w:val="SelitetekstiMerkki"/>
    <w:uiPriority w:val="99"/>
    <w:semiHidden/>
    <w:unhideWhenUsed/>
    <w:rsid w:val="00D16015"/>
    <w:rPr>
      <w:rFonts w:ascii="Lucida Grande" w:hAnsi="Lucida Grande" w:cs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D16015"/>
    <w:rPr>
      <w:rFonts w:ascii="Lucida Grande" w:hAnsi="Lucida Grande" w:cs="Lucida Grande"/>
      <w:sz w:val="18"/>
      <w:szCs w:val="18"/>
      <w:lang w:eastAsia="en-US"/>
    </w:rPr>
  </w:style>
  <w:style w:type="paragraph" w:styleId="Kommentinotsikko">
    <w:name w:val="annotation subject"/>
    <w:basedOn w:val="Kommenttiteksti"/>
    <w:next w:val="Kommenttiteksti"/>
    <w:link w:val="KommentinotsikkoMerkki"/>
    <w:uiPriority w:val="99"/>
    <w:semiHidden/>
    <w:unhideWhenUsed/>
    <w:rsid w:val="00D16015"/>
    <w:rPr>
      <w:b/>
      <w:bCs/>
      <w:sz w:val="20"/>
      <w:szCs w:val="20"/>
    </w:rPr>
  </w:style>
  <w:style w:type="character" w:customStyle="1" w:styleId="KommentinotsikkoMerkki">
    <w:name w:val="Kommentin otsikko Merkki"/>
    <w:basedOn w:val="KommenttitekstiMerkki"/>
    <w:link w:val="Kommentinotsikko"/>
    <w:uiPriority w:val="99"/>
    <w:semiHidden/>
    <w:rsid w:val="00D16015"/>
    <w:rPr>
      <w:rFonts w:ascii="Times New Roman" w:hAnsi="Times New Roman"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16015"/>
    <w:rPr>
      <w:rFonts w:ascii="Times New Roman" w:hAnsi="Times New Roman" w:cs="Times New Roman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16015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D16015"/>
    <w:rPr>
      <w:sz w:val="18"/>
      <w:szCs w:val="18"/>
    </w:rPr>
  </w:style>
  <w:style w:type="paragraph" w:styleId="Kommenttiteksti">
    <w:name w:val="annotation text"/>
    <w:basedOn w:val="Normaali"/>
    <w:link w:val="KommenttitekstiMerkki"/>
    <w:uiPriority w:val="99"/>
    <w:semiHidden/>
    <w:unhideWhenUsed/>
    <w:rsid w:val="00D16015"/>
  </w:style>
  <w:style w:type="character" w:customStyle="1" w:styleId="KommenttitekstiMerkki">
    <w:name w:val="Kommenttiteksti Merkki"/>
    <w:basedOn w:val="Kappaleenoletusfontti"/>
    <w:link w:val="Kommenttiteksti"/>
    <w:uiPriority w:val="99"/>
    <w:semiHidden/>
    <w:rsid w:val="00D16015"/>
    <w:rPr>
      <w:rFonts w:ascii="Times New Roman" w:hAnsi="Times New Roman" w:cs="Times New Roman"/>
      <w:lang w:eastAsia="en-US"/>
    </w:rPr>
  </w:style>
  <w:style w:type="paragraph" w:styleId="Seliteteksti">
    <w:name w:val="Balloon Text"/>
    <w:basedOn w:val="Normaali"/>
    <w:link w:val="SelitetekstiMerkki"/>
    <w:uiPriority w:val="99"/>
    <w:semiHidden/>
    <w:unhideWhenUsed/>
    <w:rsid w:val="00D16015"/>
    <w:rPr>
      <w:rFonts w:ascii="Lucida Grande" w:hAnsi="Lucida Grande" w:cs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D16015"/>
    <w:rPr>
      <w:rFonts w:ascii="Lucida Grande" w:hAnsi="Lucida Grande" w:cs="Lucida Grande"/>
      <w:sz w:val="18"/>
      <w:szCs w:val="18"/>
      <w:lang w:eastAsia="en-US"/>
    </w:rPr>
  </w:style>
  <w:style w:type="paragraph" w:styleId="Kommentinotsikko">
    <w:name w:val="annotation subject"/>
    <w:basedOn w:val="Kommenttiteksti"/>
    <w:next w:val="Kommenttiteksti"/>
    <w:link w:val="KommentinotsikkoMerkki"/>
    <w:uiPriority w:val="99"/>
    <w:semiHidden/>
    <w:unhideWhenUsed/>
    <w:rsid w:val="00D16015"/>
    <w:rPr>
      <w:b/>
      <w:bCs/>
      <w:sz w:val="20"/>
      <w:szCs w:val="20"/>
    </w:rPr>
  </w:style>
  <w:style w:type="character" w:customStyle="1" w:styleId="KommentinotsikkoMerkki">
    <w:name w:val="Kommentin otsikko Merkki"/>
    <w:basedOn w:val="KommenttitekstiMerkki"/>
    <w:link w:val="Kommentinotsikko"/>
    <w:uiPriority w:val="99"/>
    <w:semiHidden/>
    <w:rsid w:val="00D16015"/>
    <w:rPr>
      <w:rFonts w:ascii="Times New Roman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comments" Target="comment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1658DD-BE72-9E41-A9A2-59BE08ED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1291</Words>
  <Characters>10458</Characters>
  <Application>Microsoft Macintosh Word</Application>
  <DocSecurity>0</DocSecurity>
  <Lines>87</Lines>
  <Paragraphs>23</Paragraphs>
  <ScaleCrop>false</ScaleCrop>
  <Company>Kierrätyskeskus Oy</Company>
  <LinksUpToDate>false</LinksUpToDate>
  <CharactersWithSpaces>11726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Juuli Alm</dc:creator>
  <cp:keywords/>
  <dc:description/>
  <cp:lastModifiedBy>Juuli Alm</cp:lastModifiedBy>
  <cp:revision>5</cp:revision>
  <dcterms:created xsi:type="dcterms:W3CDTF">2015-05-21T09:34:00Z</dcterms:created>
  <dcterms:modified xsi:type="dcterms:W3CDTF">2015-05-21T11:20:00Z</dcterms:modified>
</cp:coreProperties>
</file>